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376" w14:textId="77777777" w:rsidR="00751A79" w:rsidRDefault="00751A79" w:rsidP="00751A79">
      <w:pPr>
        <w:spacing w:after="200"/>
        <w:jc w:val="center"/>
        <w:rPr>
          <w:rFonts w:ascii="Times New Roman" w:hAnsi="Times New Roman"/>
          <w:b/>
          <w:szCs w:val="24"/>
        </w:rPr>
      </w:pPr>
      <w:r>
        <w:rPr>
          <w:rFonts w:ascii="Times New Roman" w:hAnsi="Times New Roman"/>
          <w:noProof/>
          <w:szCs w:val="24"/>
          <w:lang w:eastAsia="en-AU"/>
        </w:rPr>
        <w:drawing>
          <wp:inline distT="0" distB="0" distL="0" distR="0" wp14:anchorId="4A1BAE57" wp14:editId="22FC1C98">
            <wp:extent cx="137160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inline>
        </w:drawing>
      </w:r>
    </w:p>
    <w:p w14:paraId="79E8B1C4" w14:textId="77777777" w:rsidR="00751A79" w:rsidRDefault="00751A79" w:rsidP="00751A79">
      <w:pPr>
        <w:spacing w:after="200"/>
        <w:jc w:val="center"/>
        <w:rPr>
          <w:rFonts w:ascii="Times New Roman" w:hAnsi="Times New Roman"/>
          <w:b/>
          <w:szCs w:val="24"/>
        </w:rPr>
      </w:pPr>
    </w:p>
    <w:p w14:paraId="6EF8AC7A" w14:textId="77777777" w:rsidR="00751A79" w:rsidRDefault="00751A79" w:rsidP="00751A79">
      <w:pPr>
        <w:spacing w:after="200"/>
        <w:jc w:val="center"/>
        <w:rPr>
          <w:rFonts w:ascii="Times New Roman" w:hAnsi="Times New Roman"/>
          <w:b/>
          <w:szCs w:val="24"/>
        </w:rPr>
      </w:pPr>
    </w:p>
    <w:p w14:paraId="54FDC353" w14:textId="77777777" w:rsidR="00751A79" w:rsidRDefault="00751A79" w:rsidP="00751A79">
      <w:pPr>
        <w:spacing w:after="200"/>
        <w:jc w:val="center"/>
        <w:rPr>
          <w:rFonts w:ascii="Times New Roman" w:hAnsi="Times New Roman"/>
          <w:b/>
          <w:szCs w:val="24"/>
        </w:rPr>
      </w:pPr>
      <w:r>
        <w:rPr>
          <w:rFonts w:ascii="Times New Roman" w:hAnsi="Times New Roman"/>
          <w:b/>
          <w:szCs w:val="24"/>
        </w:rPr>
        <w:t>Commonwealth of Australia</w:t>
      </w:r>
    </w:p>
    <w:p w14:paraId="263B1C7F" w14:textId="77777777" w:rsidR="00751A79" w:rsidRDefault="00751A79" w:rsidP="00751A79">
      <w:pPr>
        <w:tabs>
          <w:tab w:val="center" w:pos="3840"/>
          <w:tab w:val="left" w:pos="6700"/>
        </w:tabs>
        <w:spacing w:after="200"/>
        <w:rPr>
          <w:rFonts w:ascii="Times New Roman" w:hAnsi="Times New Roman"/>
          <w:b/>
          <w:szCs w:val="24"/>
        </w:rPr>
      </w:pPr>
    </w:p>
    <w:p w14:paraId="44C109B4" w14:textId="77777777" w:rsidR="00751A79" w:rsidRDefault="00751A79" w:rsidP="00751A79">
      <w:pPr>
        <w:tabs>
          <w:tab w:val="center" w:pos="3840"/>
          <w:tab w:val="left" w:pos="6700"/>
        </w:tabs>
        <w:spacing w:after="200" w:line="276" w:lineRule="auto"/>
        <w:jc w:val="center"/>
        <w:rPr>
          <w:rFonts w:ascii="Times New Roman" w:hAnsi="Times New Roman"/>
          <w:b/>
          <w:szCs w:val="24"/>
        </w:rPr>
      </w:pPr>
      <w:r>
        <w:rPr>
          <w:rFonts w:ascii="Times New Roman" w:hAnsi="Times New Roman"/>
          <w:b/>
          <w:szCs w:val="24"/>
        </w:rPr>
        <w:t>Statement of reasons for granting an exemption under section 158 of the</w:t>
      </w:r>
      <w:r>
        <w:rPr>
          <w:rFonts w:ascii="Times New Roman" w:hAnsi="Times New Roman"/>
          <w:b/>
          <w:szCs w:val="24"/>
        </w:rPr>
        <w:br/>
      </w:r>
      <w:r>
        <w:rPr>
          <w:rFonts w:ascii="Times New Roman" w:hAnsi="Times New Roman"/>
          <w:b/>
          <w:i/>
          <w:szCs w:val="24"/>
        </w:rPr>
        <w:t xml:space="preserve">Environment Protection and Biodiversity Conservation Act 1999 </w:t>
      </w:r>
      <w:r>
        <w:rPr>
          <w:rFonts w:ascii="Times New Roman" w:hAnsi="Times New Roman"/>
          <w:b/>
          <w:szCs w:val="24"/>
        </w:rPr>
        <w:t>(</w:t>
      </w:r>
      <w:proofErr w:type="spellStart"/>
      <w:r>
        <w:rPr>
          <w:rFonts w:ascii="Times New Roman" w:hAnsi="Times New Roman"/>
          <w:b/>
          <w:szCs w:val="24"/>
        </w:rPr>
        <w:t>Cth</w:t>
      </w:r>
      <w:proofErr w:type="spellEnd"/>
      <w:r>
        <w:rPr>
          <w:rFonts w:ascii="Times New Roman" w:hAnsi="Times New Roman"/>
          <w:b/>
          <w:szCs w:val="24"/>
        </w:rPr>
        <w:t>)</w:t>
      </w:r>
    </w:p>
    <w:p w14:paraId="25D92B18" w14:textId="64FE8583" w:rsidR="006F32C2" w:rsidRDefault="00751A79" w:rsidP="006F32C2">
      <w:pPr>
        <w:tabs>
          <w:tab w:val="center" w:pos="3840"/>
          <w:tab w:val="left" w:pos="6700"/>
        </w:tabs>
        <w:spacing w:after="200" w:line="276" w:lineRule="auto"/>
        <w:rPr>
          <w:rFonts w:ascii="Times New Roman" w:hAnsi="Times New Roman"/>
          <w:szCs w:val="24"/>
        </w:rPr>
      </w:pPr>
      <w:r>
        <w:rPr>
          <w:rFonts w:ascii="Times New Roman" w:hAnsi="Times New Roman"/>
          <w:szCs w:val="24"/>
        </w:rPr>
        <w:t xml:space="preserve">I, </w:t>
      </w:r>
      <w:r w:rsidR="00525398" w:rsidRPr="00525398">
        <w:rPr>
          <w:rFonts w:ascii="Times New Roman" w:hAnsi="Times New Roman"/>
          <w:szCs w:val="24"/>
        </w:rPr>
        <w:t>Tanya Plibersek</w:t>
      </w:r>
      <w:r w:rsidR="00525398">
        <w:rPr>
          <w:rFonts w:ascii="Times New Roman" w:hAnsi="Times New Roman"/>
          <w:szCs w:val="24"/>
        </w:rPr>
        <w:t xml:space="preserve"> </w:t>
      </w:r>
      <w:r>
        <w:rPr>
          <w:rFonts w:ascii="Times New Roman" w:hAnsi="Times New Roman"/>
          <w:szCs w:val="24"/>
        </w:rPr>
        <w:t>, Minister for the Environment</w:t>
      </w:r>
      <w:r w:rsidR="00B81023">
        <w:rPr>
          <w:rFonts w:ascii="Times New Roman" w:hAnsi="Times New Roman"/>
          <w:szCs w:val="24"/>
        </w:rPr>
        <w:t xml:space="preserve"> and Water</w:t>
      </w:r>
      <w:r>
        <w:rPr>
          <w:rFonts w:ascii="Times New Roman" w:hAnsi="Times New Roman"/>
          <w:szCs w:val="24"/>
        </w:rPr>
        <w:t xml:space="preserve">, provide these reasons for my decision </w:t>
      </w:r>
      <w:r w:rsidR="0092617F">
        <w:rPr>
          <w:rFonts w:ascii="Times New Roman" w:hAnsi="Times New Roman"/>
          <w:szCs w:val="24"/>
        </w:rPr>
        <w:t xml:space="preserve">under section 158 of the </w:t>
      </w:r>
      <w:r w:rsidR="0092617F">
        <w:rPr>
          <w:rFonts w:ascii="Times New Roman" w:hAnsi="Times New Roman"/>
          <w:i/>
          <w:szCs w:val="24"/>
        </w:rPr>
        <w:t>Environment Protection and Biodiversity Conservation Act</w:t>
      </w:r>
      <w:r w:rsidR="0092617F">
        <w:rPr>
          <w:rFonts w:ascii="Times New Roman" w:hAnsi="Times New Roman"/>
          <w:szCs w:val="24"/>
        </w:rPr>
        <w:t xml:space="preserve"> </w:t>
      </w:r>
      <w:r w:rsidR="0092617F">
        <w:rPr>
          <w:rFonts w:ascii="Times New Roman" w:hAnsi="Times New Roman"/>
          <w:i/>
          <w:szCs w:val="24"/>
        </w:rPr>
        <w:t>1999</w:t>
      </w:r>
      <w:r w:rsidR="0092617F">
        <w:rPr>
          <w:rFonts w:ascii="Times New Roman" w:hAnsi="Times New Roman"/>
          <w:szCs w:val="24"/>
        </w:rPr>
        <w:t xml:space="preserve"> (</w:t>
      </w:r>
      <w:proofErr w:type="spellStart"/>
      <w:r w:rsidR="0092617F">
        <w:rPr>
          <w:rFonts w:ascii="Times New Roman" w:hAnsi="Times New Roman"/>
          <w:szCs w:val="24"/>
        </w:rPr>
        <w:t>Cth</w:t>
      </w:r>
      <w:proofErr w:type="spellEnd"/>
      <w:r w:rsidR="0092617F">
        <w:rPr>
          <w:rFonts w:ascii="Times New Roman" w:hAnsi="Times New Roman"/>
          <w:szCs w:val="24"/>
        </w:rPr>
        <w:t>) (</w:t>
      </w:r>
      <w:r w:rsidR="0092617F" w:rsidRPr="00F22D4C">
        <w:rPr>
          <w:rFonts w:ascii="Times New Roman" w:hAnsi="Times New Roman"/>
          <w:b/>
          <w:bCs/>
          <w:szCs w:val="24"/>
        </w:rPr>
        <w:t>EPBC Act</w:t>
      </w:r>
      <w:r w:rsidR="0092617F">
        <w:rPr>
          <w:rFonts w:ascii="Times New Roman" w:hAnsi="Times New Roman"/>
          <w:szCs w:val="24"/>
        </w:rPr>
        <w:t xml:space="preserve">) </w:t>
      </w:r>
      <w:r w:rsidR="003B7D6B">
        <w:rPr>
          <w:rFonts w:ascii="Times New Roman" w:hAnsi="Times New Roman"/>
          <w:szCs w:val="24"/>
        </w:rPr>
        <w:t>to grant an</w:t>
      </w:r>
      <w:r w:rsidR="0092617F">
        <w:rPr>
          <w:rFonts w:ascii="Times New Roman" w:hAnsi="Times New Roman"/>
          <w:szCs w:val="24"/>
        </w:rPr>
        <w:t xml:space="preserve"> exempt</w:t>
      </w:r>
      <w:r w:rsidR="003B7D6B">
        <w:rPr>
          <w:rFonts w:ascii="Times New Roman" w:hAnsi="Times New Roman"/>
          <w:szCs w:val="24"/>
        </w:rPr>
        <w:t>ion to</w:t>
      </w:r>
      <w:r w:rsidR="0092617F">
        <w:rPr>
          <w:rFonts w:ascii="Times New Roman" w:hAnsi="Times New Roman"/>
          <w:szCs w:val="24"/>
        </w:rPr>
        <w:t xml:space="preserve"> </w:t>
      </w:r>
      <w:r w:rsidR="0092617F" w:rsidRPr="008702A7">
        <w:rPr>
          <w:rFonts w:ascii="Times New Roman" w:hAnsi="Times New Roman"/>
          <w:szCs w:val="24"/>
        </w:rPr>
        <w:t xml:space="preserve">the </w:t>
      </w:r>
      <w:r w:rsidR="0092617F">
        <w:rPr>
          <w:rFonts w:ascii="Times New Roman" w:hAnsi="Times New Roman"/>
          <w:szCs w:val="24"/>
        </w:rPr>
        <w:t xml:space="preserve">Commonwealth as represented by the </w:t>
      </w:r>
      <w:r w:rsidR="0092617F" w:rsidRPr="008702A7">
        <w:rPr>
          <w:rFonts w:ascii="Times New Roman" w:hAnsi="Times New Roman"/>
          <w:szCs w:val="24"/>
        </w:rPr>
        <w:t>Department of Industry, Science</w:t>
      </w:r>
      <w:r w:rsidR="0092617F">
        <w:rPr>
          <w:rFonts w:ascii="Times New Roman" w:hAnsi="Times New Roman"/>
          <w:szCs w:val="24"/>
        </w:rPr>
        <w:t xml:space="preserve"> </w:t>
      </w:r>
      <w:r w:rsidR="0092617F" w:rsidRPr="008702A7">
        <w:rPr>
          <w:rFonts w:ascii="Times New Roman" w:hAnsi="Times New Roman"/>
          <w:szCs w:val="24"/>
        </w:rPr>
        <w:t>and Resources</w:t>
      </w:r>
      <w:r w:rsidR="0092617F">
        <w:rPr>
          <w:rFonts w:ascii="Times New Roman" w:hAnsi="Times New Roman"/>
          <w:szCs w:val="24"/>
        </w:rPr>
        <w:t xml:space="preserve"> (</w:t>
      </w:r>
      <w:r w:rsidR="0092617F" w:rsidRPr="004A079C">
        <w:rPr>
          <w:rFonts w:ascii="Times New Roman" w:hAnsi="Times New Roman"/>
          <w:b/>
          <w:bCs/>
          <w:szCs w:val="24"/>
        </w:rPr>
        <w:t>the Industry department</w:t>
      </w:r>
      <w:r w:rsidR="0092617F">
        <w:rPr>
          <w:rFonts w:ascii="Times New Roman" w:hAnsi="Times New Roman"/>
          <w:szCs w:val="24"/>
        </w:rPr>
        <w:t>)</w:t>
      </w:r>
      <w:r w:rsidR="0092617F" w:rsidRPr="008702A7">
        <w:rPr>
          <w:rFonts w:ascii="Times New Roman" w:hAnsi="Times New Roman"/>
          <w:szCs w:val="24"/>
        </w:rPr>
        <w:t xml:space="preserve"> </w:t>
      </w:r>
      <w:r w:rsidR="0092617F">
        <w:rPr>
          <w:rFonts w:ascii="Times New Roman" w:hAnsi="Times New Roman"/>
          <w:szCs w:val="24"/>
        </w:rPr>
        <w:t>(</w:t>
      </w:r>
      <w:r w:rsidR="0092617F" w:rsidRPr="00F22D4C">
        <w:rPr>
          <w:rFonts w:ascii="Times New Roman" w:hAnsi="Times New Roman"/>
          <w:szCs w:val="24"/>
        </w:rPr>
        <w:t xml:space="preserve">or any other Commonwealth agency), </w:t>
      </w:r>
      <w:r w:rsidR="0092617F" w:rsidRPr="008702A7">
        <w:rPr>
          <w:rFonts w:ascii="Times New Roman" w:hAnsi="Times New Roman"/>
          <w:szCs w:val="24"/>
        </w:rPr>
        <w:t xml:space="preserve">and those acting on behalf of </w:t>
      </w:r>
      <w:r w:rsidR="0092617F">
        <w:rPr>
          <w:rFonts w:ascii="Times New Roman" w:hAnsi="Times New Roman"/>
          <w:szCs w:val="24"/>
        </w:rPr>
        <w:t>the Industry department</w:t>
      </w:r>
      <w:r w:rsidR="0092617F" w:rsidRPr="008702A7">
        <w:rPr>
          <w:rFonts w:ascii="Times New Roman" w:hAnsi="Times New Roman"/>
          <w:szCs w:val="24"/>
        </w:rPr>
        <w:t xml:space="preserve"> </w:t>
      </w:r>
      <w:r w:rsidR="0092617F">
        <w:rPr>
          <w:rFonts w:ascii="Times New Roman" w:hAnsi="Times New Roman"/>
          <w:szCs w:val="24"/>
        </w:rPr>
        <w:t>(</w:t>
      </w:r>
      <w:r w:rsidR="0092617F" w:rsidRPr="008702A7">
        <w:rPr>
          <w:rFonts w:ascii="Times New Roman" w:hAnsi="Times New Roman"/>
          <w:szCs w:val="24"/>
        </w:rPr>
        <w:t xml:space="preserve">or </w:t>
      </w:r>
      <w:r w:rsidR="0092617F">
        <w:rPr>
          <w:rFonts w:ascii="Times New Roman" w:hAnsi="Times New Roman"/>
          <w:szCs w:val="24"/>
        </w:rPr>
        <w:t>o</w:t>
      </w:r>
      <w:r w:rsidR="0092617F" w:rsidRPr="008702A7">
        <w:rPr>
          <w:rFonts w:ascii="Times New Roman" w:hAnsi="Times New Roman"/>
          <w:szCs w:val="24"/>
        </w:rPr>
        <w:t>the</w:t>
      </w:r>
      <w:r w:rsidR="0092617F">
        <w:rPr>
          <w:rFonts w:ascii="Times New Roman" w:hAnsi="Times New Roman"/>
          <w:szCs w:val="24"/>
        </w:rPr>
        <w:t>r</w:t>
      </w:r>
      <w:r w:rsidR="0092617F" w:rsidRPr="008702A7">
        <w:rPr>
          <w:rFonts w:ascii="Times New Roman" w:hAnsi="Times New Roman"/>
          <w:szCs w:val="24"/>
        </w:rPr>
        <w:t xml:space="preserve"> </w:t>
      </w:r>
      <w:r w:rsidR="0092617F">
        <w:rPr>
          <w:rFonts w:ascii="Times New Roman" w:hAnsi="Times New Roman"/>
          <w:szCs w:val="24"/>
        </w:rPr>
        <w:t xml:space="preserve">Commonwealth </w:t>
      </w:r>
      <w:r w:rsidR="0092617F" w:rsidRPr="00F22D4C">
        <w:rPr>
          <w:rFonts w:ascii="Times New Roman" w:hAnsi="Times New Roman"/>
          <w:szCs w:val="24"/>
        </w:rPr>
        <w:t>agency</w:t>
      </w:r>
      <w:r w:rsidR="0092617F">
        <w:rPr>
          <w:rFonts w:ascii="Times New Roman" w:hAnsi="Times New Roman"/>
          <w:szCs w:val="24"/>
        </w:rPr>
        <w:t>)</w:t>
      </w:r>
      <w:r w:rsidR="0092617F" w:rsidRPr="008702A7">
        <w:rPr>
          <w:rFonts w:ascii="Times New Roman" w:hAnsi="Times New Roman"/>
          <w:szCs w:val="24"/>
        </w:rPr>
        <w:t xml:space="preserve">, from the application of all of the provisions of Part 3 (other than sections </w:t>
      </w:r>
      <w:r w:rsidR="0092617F" w:rsidRPr="00F22D4C">
        <w:rPr>
          <w:rFonts w:ascii="Times New Roman" w:hAnsi="Times New Roman"/>
          <w:szCs w:val="24"/>
        </w:rPr>
        <w:t xml:space="preserve">12, 15A, 15B, 15C, </w:t>
      </w:r>
      <w:r w:rsidR="0092617F" w:rsidRPr="0099528D">
        <w:rPr>
          <w:rFonts w:ascii="Times New Roman" w:hAnsi="Times New Roman"/>
          <w:szCs w:val="24"/>
        </w:rPr>
        <w:t>16, 17B, 21, 22A, 24B, 24C, 24D, 24E,</w:t>
      </w:r>
      <w:r w:rsidR="00310855">
        <w:rPr>
          <w:rFonts w:ascii="Times New Roman" w:hAnsi="Times New Roman"/>
          <w:szCs w:val="24"/>
        </w:rPr>
        <w:t xml:space="preserve"> </w:t>
      </w:r>
      <w:r w:rsidR="0092617F" w:rsidRPr="00F22D4C">
        <w:rPr>
          <w:rFonts w:ascii="Times New Roman" w:hAnsi="Times New Roman"/>
          <w:szCs w:val="24"/>
        </w:rPr>
        <w:t>27A, 27B and 27C</w:t>
      </w:r>
      <w:r w:rsidR="0092617F" w:rsidRPr="0099528D">
        <w:rPr>
          <w:rFonts w:ascii="Times New Roman" w:hAnsi="Times New Roman"/>
          <w:szCs w:val="24"/>
        </w:rPr>
        <w:t>) and Chapter 4 of the EPBC</w:t>
      </w:r>
      <w:r w:rsidR="0092617F" w:rsidRPr="008702A7">
        <w:rPr>
          <w:rFonts w:ascii="Times New Roman" w:hAnsi="Times New Roman"/>
          <w:szCs w:val="24"/>
        </w:rPr>
        <w:t xml:space="preserve"> Act, in relation to the following action:</w:t>
      </w:r>
    </w:p>
    <w:p w14:paraId="75273BED" w14:textId="1354E755" w:rsidR="006F32C2" w:rsidRPr="00761F3A" w:rsidRDefault="0092617F" w:rsidP="006F32C2">
      <w:pPr>
        <w:tabs>
          <w:tab w:val="center" w:pos="3840"/>
          <w:tab w:val="left" w:pos="6700"/>
        </w:tabs>
        <w:spacing w:after="200" w:line="276" w:lineRule="auto"/>
        <w:ind w:left="720"/>
        <w:rPr>
          <w:rFonts w:ascii="Times New Roman" w:hAnsi="Times New Roman"/>
          <w:szCs w:val="28"/>
        </w:rPr>
      </w:pPr>
      <w:r w:rsidRPr="00761F3A">
        <w:rPr>
          <w:rFonts w:ascii="Times New Roman" w:hAnsi="Times New Roman"/>
          <w:szCs w:val="28"/>
        </w:rPr>
        <w:t xml:space="preserve">The </w:t>
      </w:r>
      <w:r w:rsidR="00F1371F" w:rsidRPr="00761F3A">
        <w:rPr>
          <w:rFonts w:ascii="Times New Roman" w:hAnsi="Times New Roman"/>
          <w:szCs w:val="28"/>
        </w:rPr>
        <w:t>taking</w:t>
      </w:r>
      <w:r w:rsidRPr="00761F3A">
        <w:rPr>
          <w:rFonts w:ascii="Times New Roman" w:hAnsi="Times New Roman"/>
          <w:szCs w:val="28"/>
        </w:rPr>
        <w:t xml:space="preserve"> of </w:t>
      </w:r>
      <w:r w:rsidRPr="00761F3A">
        <w:rPr>
          <w:rFonts w:ascii="Times New Roman" w:hAnsi="Times New Roman"/>
          <w:b/>
          <w:szCs w:val="28"/>
        </w:rPr>
        <w:t>“</w:t>
      </w:r>
      <w:r w:rsidR="008C65B7" w:rsidRPr="00761F3A">
        <w:rPr>
          <w:rFonts w:ascii="Times New Roman" w:hAnsi="Times New Roman"/>
          <w:b/>
          <w:szCs w:val="28"/>
        </w:rPr>
        <w:t xml:space="preserve">limited </w:t>
      </w:r>
      <w:r w:rsidR="00963084">
        <w:rPr>
          <w:rFonts w:ascii="Times New Roman" w:hAnsi="Times New Roman"/>
          <w:b/>
          <w:szCs w:val="28"/>
        </w:rPr>
        <w:t xml:space="preserve">topside </w:t>
      </w:r>
      <w:r w:rsidR="008C65B7" w:rsidRPr="00761F3A">
        <w:rPr>
          <w:rFonts w:ascii="Times New Roman" w:hAnsi="Times New Roman"/>
          <w:b/>
          <w:szCs w:val="28"/>
        </w:rPr>
        <w:t xml:space="preserve">preparatory </w:t>
      </w:r>
      <w:r w:rsidR="00D205E9" w:rsidRPr="00761F3A">
        <w:rPr>
          <w:rFonts w:ascii="Times New Roman" w:hAnsi="Times New Roman"/>
          <w:b/>
          <w:szCs w:val="28"/>
        </w:rPr>
        <w:t>works and minimal flushing</w:t>
      </w:r>
      <w:r w:rsidR="00963084">
        <w:rPr>
          <w:rFonts w:ascii="Times New Roman" w:hAnsi="Times New Roman"/>
          <w:b/>
          <w:szCs w:val="28"/>
        </w:rPr>
        <w:t xml:space="preserve"> activities</w:t>
      </w:r>
      <w:r w:rsidRPr="00761F3A">
        <w:rPr>
          <w:rFonts w:ascii="Times New Roman" w:hAnsi="Times New Roman"/>
          <w:b/>
          <w:szCs w:val="28"/>
        </w:rPr>
        <w:t xml:space="preserve">” </w:t>
      </w:r>
      <w:r w:rsidR="001F7E40">
        <w:rPr>
          <w:rFonts w:ascii="Times New Roman" w:hAnsi="Times New Roman"/>
          <w:bCs/>
          <w:szCs w:val="28"/>
        </w:rPr>
        <w:t>on the</w:t>
      </w:r>
      <w:r w:rsidRPr="00761F3A">
        <w:rPr>
          <w:rFonts w:ascii="Times New Roman" w:hAnsi="Times New Roman"/>
          <w:bCs/>
          <w:szCs w:val="28"/>
        </w:rPr>
        <w:t xml:space="preserve"> Northern Endeavour Floating Production, Storage and Offtake Facility </w:t>
      </w:r>
      <w:r w:rsidR="00A967C1" w:rsidRPr="00761F3A">
        <w:rPr>
          <w:rFonts w:ascii="Times New Roman" w:hAnsi="Times New Roman"/>
          <w:bCs/>
          <w:szCs w:val="28"/>
        </w:rPr>
        <w:t>(</w:t>
      </w:r>
      <w:r w:rsidR="00A967C1" w:rsidRPr="00761F3A">
        <w:rPr>
          <w:rFonts w:ascii="Times New Roman" w:hAnsi="Times New Roman"/>
          <w:b/>
          <w:szCs w:val="28"/>
        </w:rPr>
        <w:t>FPSO</w:t>
      </w:r>
      <w:r w:rsidR="00A967C1" w:rsidRPr="00761F3A">
        <w:rPr>
          <w:rFonts w:ascii="Times New Roman" w:hAnsi="Times New Roman"/>
          <w:bCs/>
          <w:szCs w:val="28"/>
        </w:rPr>
        <w:t xml:space="preserve">) </w:t>
      </w:r>
      <w:r w:rsidRPr="00761F3A">
        <w:rPr>
          <w:rFonts w:ascii="Times New Roman" w:hAnsi="Times New Roman"/>
          <w:bCs/>
          <w:szCs w:val="28"/>
        </w:rPr>
        <w:t>and associated infrastructure,</w:t>
      </w:r>
      <w:r w:rsidRPr="00761F3A">
        <w:rPr>
          <w:rFonts w:ascii="Times New Roman" w:hAnsi="Times New Roman"/>
          <w:szCs w:val="28"/>
        </w:rPr>
        <w:t xml:space="preserve"> until </w:t>
      </w:r>
      <w:r w:rsidR="00F2791F" w:rsidRPr="00761F3A">
        <w:rPr>
          <w:rFonts w:ascii="Times New Roman" w:hAnsi="Times New Roman"/>
          <w:szCs w:val="28"/>
        </w:rPr>
        <w:t xml:space="preserve">a decision is made on </w:t>
      </w:r>
      <w:proofErr w:type="gramStart"/>
      <w:r w:rsidR="00F2791F" w:rsidRPr="00761F3A">
        <w:rPr>
          <w:rFonts w:ascii="Times New Roman" w:hAnsi="Times New Roman"/>
          <w:szCs w:val="28"/>
        </w:rPr>
        <w:t>whether or not</w:t>
      </w:r>
      <w:proofErr w:type="gramEnd"/>
      <w:r w:rsidR="00F2791F" w:rsidRPr="00761F3A">
        <w:rPr>
          <w:rFonts w:ascii="Times New Roman" w:hAnsi="Times New Roman"/>
          <w:szCs w:val="28"/>
        </w:rPr>
        <w:t xml:space="preserve"> to approve </w:t>
      </w:r>
      <w:r w:rsidRPr="00761F3A">
        <w:rPr>
          <w:rFonts w:ascii="Times New Roman" w:hAnsi="Times New Roman"/>
          <w:szCs w:val="28"/>
        </w:rPr>
        <w:t xml:space="preserve">these activities </w:t>
      </w:r>
      <w:r w:rsidR="00F2791F" w:rsidRPr="00761F3A">
        <w:rPr>
          <w:rFonts w:ascii="Times New Roman" w:hAnsi="Times New Roman"/>
          <w:szCs w:val="28"/>
        </w:rPr>
        <w:t>under the EPBC Act</w:t>
      </w:r>
      <w:r w:rsidRPr="00761F3A">
        <w:rPr>
          <w:rFonts w:ascii="Times New Roman" w:hAnsi="Times New Roman"/>
          <w:szCs w:val="28"/>
        </w:rPr>
        <w:t>.</w:t>
      </w:r>
    </w:p>
    <w:p w14:paraId="01EDF5EE" w14:textId="01C17161" w:rsidR="00751A79" w:rsidRPr="00761F3A" w:rsidRDefault="00751A79" w:rsidP="0092617F">
      <w:pPr>
        <w:tabs>
          <w:tab w:val="center" w:pos="3840"/>
          <w:tab w:val="left" w:pos="6700"/>
        </w:tabs>
        <w:spacing w:after="200" w:line="276" w:lineRule="auto"/>
        <w:rPr>
          <w:rFonts w:ascii="Times New Roman" w:hAnsi="Times New Roman"/>
          <w:b/>
          <w:szCs w:val="24"/>
        </w:rPr>
      </w:pPr>
      <w:r w:rsidRPr="00761F3A">
        <w:rPr>
          <w:rFonts w:ascii="Times New Roman" w:hAnsi="Times New Roman"/>
          <w:b/>
          <w:szCs w:val="24"/>
        </w:rPr>
        <w:t xml:space="preserve">Definitions: </w:t>
      </w:r>
    </w:p>
    <w:p w14:paraId="47926C23" w14:textId="1109E1DC" w:rsidR="001A3690" w:rsidRDefault="00761F3A" w:rsidP="00F350E2">
      <w:pPr>
        <w:spacing w:after="200" w:line="276" w:lineRule="auto"/>
        <w:ind w:left="709" w:firstLine="11"/>
        <w:rPr>
          <w:rFonts w:ascii="Times New Roman" w:hAnsi="Times New Roman"/>
          <w:bCs/>
          <w:szCs w:val="24"/>
        </w:rPr>
      </w:pPr>
      <w:r w:rsidRPr="009C0A55">
        <w:rPr>
          <w:rFonts w:ascii="Times New Roman" w:hAnsi="Times New Roman"/>
          <w:b/>
          <w:szCs w:val="24"/>
        </w:rPr>
        <w:t xml:space="preserve">Limited </w:t>
      </w:r>
      <w:r w:rsidR="00963084">
        <w:rPr>
          <w:rFonts w:ascii="Times New Roman" w:hAnsi="Times New Roman"/>
          <w:b/>
          <w:szCs w:val="24"/>
        </w:rPr>
        <w:t xml:space="preserve">topside </w:t>
      </w:r>
      <w:r w:rsidRPr="009C0A55">
        <w:rPr>
          <w:rFonts w:ascii="Times New Roman" w:hAnsi="Times New Roman"/>
          <w:b/>
          <w:szCs w:val="24"/>
        </w:rPr>
        <w:t xml:space="preserve">preparatory works and minimal flushing </w:t>
      </w:r>
      <w:r w:rsidR="00963084">
        <w:rPr>
          <w:rFonts w:ascii="Times New Roman" w:hAnsi="Times New Roman"/>
          <w:b/>
          <w:szCs w:val="24"/>
        </w:rPr>
        <w:t>activities</w:t>
      </w:r>
      <w:r w:rsidRPr="009C0A55">
        <w:rPr>
          <w:rFonts w:ascii="Times New Roman" w:hAnsi="Times New Roman"/>
          <w:b/>
          <w:szCs w:val="24"/>
        </w:rPr>
        <w:t xml:space="preserve"> </w:t>
      </w:r>
      <w:r w:rsidR="001A3690">
        <w:rPr>
          <w:rFonts w:ascii="Times New Roman" w:hAnsi="Times New Roman"/>
          <w:bCs/>
          <w:szCs w:val="24"/>
        </w:rPr>
        <w:t>include:</w:t>
      </w:r>
    </w:p>
    <w:p w14:paraId="6969EEC1" w14:textId="77777777" w:rsidR="00EF6190" w:rsidRPr="00EF6190" w:rsidRDefault="00EF6190" w:rsidP="004411CC">
      <w:pPr>
        <w:pStyle w:val="ListParagraph"/>
        <w:numPr>
          <w:ilvl w:val="0"/>
          <w:numId w:val="10"/>
        </w:numPr>
        <w:spacing w:after="200" w:line="276" w:lineRule="auto"/>
        <w:ind w:left="1134"/>
        <w:rPr>
          <w:rFonts w:ascii="Times New Roman" w:hAnsi="Times New Roman"/>
          <w:bCs/>
          <w:szCs w:val="24"/>
        </w:rPr>
      </w:pPr>
      <w:r>
        <w:t xml:space="preserve">Nitrogen purge, gas-freeing and cleaning of the topsides process equipment and systems. </w:t>
      </w:r>
    </w:p>
    <w:p w14:paraId="4D17E48E" w14:textId="77777777" w:rsidR="00EF6190" w:rsidRPr="00EF6190" w:rsidRDefault="00EF6190" w:rsidP="004411CC">
      <w:pPr>
        <w:pStyle w:val="ListParagraph"/>
        <w:numPr>
          <w:ilvl w:val="0"/>
          <w:numId w:val="10"/>
        </w:numPr>
        <w:spacing w:after="200" w:line="276" w:lineRule="auto"/>
        <w:ind w:left="1134"/>
        <w:rPr>
          <w:rFonts w:ascii="Times New Roman" w:hAnsi="Times New Roman"/>
          <w:bCs/>
          <w:szCs w:val="24"/>
        </w:rPr>
      </w:pPr>
      <w:r>
        <w:t>Removal of bulk hydrocarbon inventory from vessels to enable controlled safe entry for disposal and testing of solids from the topside equipment and systems.</w:t>
      </w:r>
    </w:p>
    <w:p w14:paraId="0CB9873E" w14:textId="77777777" w:rsidR="00EF6190" w:rsidRPr="00EF6190" w:rsidRDefault="00EF6190" w:rsidP="004411CC">
      <w:pPr>
        <w:pStyle w:val="ListParagraph"/>
        <w:numPr>
          <w:ilvl w:val="0"/>
          <w:numId w:val="10"/>
        </w:numPr>
        <w:spacing w:after="200" w:line="276" w:lineRule="auto"/>
        <w:ind w:left="1134"/>
        <w:rPr>
          <w:rFonts w:ascii="Times New Roman" w:hAnsi="Times New Roman"/>
          <w:bCs/>
          <w:szCs w:val="24"/>
        </w:rPr>
      </w:pPr>
      <w:r>
        <w:t>Liquid circulation for decontamination of the topside equipment and systems.</w:t>
      </w:r>
    </w:p>
    <w:p w14:paraId="210059C5" w14:textId="2009A9D2" w:rsidR="00751A79" w:rsidRPr="00A52234" w:rsidRDefault="00761F3A" w:rsidP="004411CC">
      <w:pPr>
        <w:spacing w:after="200" w:line="276" w:lineRule="auto"/>
        <w:ind w:left="709"/>
        <w:rPr>
          <w:rFonts w:ascii="Times New Roman" w:hAnsi="Times New Roman"/>
          <w:bCs/>
          <w:szCs w:val="24"/>
        </w:rPr>
      </w:pPr>
      <w:r w:rsidRPr="00EF6190">
        <w:rPr>
          <w:rFonts w:ascii="Times New Roman" w:hAnsi="Times New Roman"/>
          <w:bCs/>
          <w:szCs w:val="24"/>
        </w:rPr>
        <w:t xml:space="preserve">These activities do not include subsea flushing through flow lines in any form or any </w:t>
      </w:r>
      <w:r w:rsidR="00A52234">
        <w:rPr>
          <w:rFonts w:ascii="Times New Roman" w:hAnsi="Times New Roman"/>
          <w:bCs/>
          <w:szCs w:val="24"/>
        </w:rPr>
        <w:t xml:space="preserve">disconnection or </w:t>
      </w:r>
      <w:r w:rsidRPr="00EF6190">
        <w:rPr>
          <w:rFonts w:ascii="Times New Roman" w:hAnsi="Times New Roman"/>
          <w:bCs/>
          <w:szCs w:val="24"/>
        </w:rPr>
        <w:t xml:space="preserve">decommissioning activities. </w:t>
      </w:r>
    </w:p>
    <w:p w14:paraId="7C819FFF" w14:textId="11BA5097" w:rsidR="00015B10" w:rsidRPr="00BE3688" w:rsidRDefault="00015B10" w:rsidP="00751A79">
      <w:pPr>
        <w:spacing w:line="276" w:lineRule="auto"/>
        <w:rPr>
          <w:rFonts w:ascii="Times New Roman" w:hAnsi="Times New Roman"/>
          <w:bCs/>
          <w:iCs/>
          <w:szCs w:val="24"/>
        </w:rPr>
      </w:pPr>
      <w:r w:rsidRPr="00761F3A">
        <w:rPr>
          <w:rFonts w:ascii="Times New Roman" w:hAnsi="Times New Roman"/>
          <w:bCs/>
          <w:szCs w:val="24"/>
        </w:rPr>
        <w:tab/>
      </w:r>
    </w:p>
    <w:p w14:paraId="258097C9" w14:textId="77777777" w:rsidR="00751A79" w:rsidRDefault="00751A79" w:rsidP="00751A79">
      <w:pPr>
        <w:widowControl/>
        <w:rPr>
          <w:rFonts w:ascii="Times New Roman" w:hAnsi="Times New Roman"/>
          <w:b/>
          <w:szCs w:val="24"/>
        </w:rPr>
      </w:pPr>
      <w:r>
        <w:rPr>
          <w:rFonts w:ascii="Times New Roman" w:hAnsi="Times New Roman"/>
          <w:szCs w:val="24"/>
        </w:rPr>
        <w:br w:type="page"/>
      </w:r>
    </w:p>
    <w:p w14:paraId="514BD3DC" w14:textId="77777777" w:rsidR="00751A79" w:rsidRDefault="00751A79" w:rsidP="00751A79">
      <w:pPr>
        <w:pStyle w:val="Heading2"/>
        <w:pBdr>
          <w:bottom w:val="single" w:sz="4" w:space="1" w:color="auto"/>
        </w:pBdr>
        <w:spacing w:before="0" w:after="200" w:line="276" w:lineRule="auto"/>
        <w:rPr>
          <w:rFonts w:ascii="Times New Roman" w:hAnsi="Times New Roman"/>
          <w:szCs w:val="24"/>
        </w:rPr>
      </w:pPr>
      <w:r>
        <w:rPr>
          <w:rFonts w:ascii="Times New Roman" w:hAnsi="Times New Roman"/>
          <w:szCs w:val="24"/>
        </w:rPr>
        <w:lastRenderedPageBreak/>
        <w:t>Legislation</w:t>
      </w:r>
    </w:p>
    <w:p w14:paraId="650B7097" w14:textId="77777777" w:rsidR="00751A79" w:rsidRDefault="00751A79" w:rsidP="00751A79">
      <w:pPr>
        <w:pStyle w:val="Heading5"/>
        <w:spacing w:before="0" w:after="200" w:line="276" w:lineRule="auto"/>
        <w:rPr>
          <w:rFonts w:ascii="Times New Roman" w:hAnsi="Times New Roman"/>
          <w:szCs w:val="24"/>
        </w:rPr>
      </w:pPr>
      <w:r>
        <w:rPr>
          <w:rFonts w:ascii="Times New Roman" w:hAnsi="Times New Roman"/>
          <w:szCs w:val="24"/>
        </w:rPr>
        <w:t>Section 158 of the EPBC Act provides:</w:t>
      </w:r>
      <w:bookmarkStart w:id="0" w:name="_Toc520272027"/>
    </w:p>
    <w:p w14:paraId="02EB509D" w14:textId="6364928F" w:rsidR="00751A79" w:rsidRDefault="00751A79" w:rsidP="00751A79">
      <w:pPr>
        <w:pStyle w:val="Heading5"/>
        <w:tabs>
          <w:tab w:val="left" w:pos="567"/>
        </w:tabs>
        <w:spacing w:before="0" w:after="200" w:line="276" w:lineRule="auto"/>
        <w:rPr>
          <w:rFonts w:ascii="Times New Roman" w:hAnsi="Times New Roman"/>
          <w:szCs w:val="24"/>
        </w:rPr>
      </w:pPr>
      <w:r>
        <w:rPr>
          <w:rStyle w:val="CharSectno"/>
          <w:rFonts w:ascii="Times New Roman" w:hAnsi="Times New Roman"/>
          <w:i/>
          <w:szCs w:val="24"/>
        </w:rPr>
        <w:tab/>
      </w:r>
      <w:proofErr w:type="gramStart"/>
      <w:r>
        <w:rPr>
          <w:rStyle w:val="CharSectno"/>
          <w:rFonts w:ascii="Times New Roman" w:hAnsi="Times New Roman"/>
          <w:b w:val="0"/>
          <w:szCs w:val="24"/>
        </w:rPr>
        <w:t>158</w:t>
      </w:r>
      <w:r>
        <w:rPr>
          <w:rFonts w:ascii="Times New Roman" w:hAnsi="Times New Roman"/>
          <w:b w:val="0"/>
          <w:szCs w:val="24"/>
        </w:rPr>
        <w:t xml:space="preserve">  Exemptions</w:t>
      </w:r>
      <w:proofErr w:type="gramEnd"/>
      <w:r>
        <w:rPr>
          <w:rFonts w:ascii="Times New Roman" w:hAnsi="Times New Roman"/>
          <w:b w:val="0"/>
          <w:szCs w:val="24"/>
        </w:rPr>
        <w:t xml:space="preserve"> from Part 3 and this Chapter</w:t>
      </w:r>
      <w:bookmarkEnd w:id="0"/>
      <w:r w:rsidR="00525398">
        <w:rPr>
          <w:rFonts w:ascii="Times New Roman" w:hAnsi="Times New Roman"/>
          <w:b w:val="0"/>
          <w:szCs w:val="24"/>
        </w:rPr>
        <w:t xml:space="preserve"> </w:t>
      </w:r>
    </w:p>
    <w:p w14:paraId="18803EE6"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A person proposing to take a controlled action, or the designated proponent of an action, may apply in writing to the Minister for an exemption from a specified provision of Part 3 or of this Chapter.</w:t>
      </w:r>
    </w:p>
    <w:p w14:paraId="0AF9C950"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 xml:space="preserve">The Minister must decide within 20 business days of receiving the application </w:t>
      </w:r>
      <w:proofErr w:type="gramStart"/>
      <w:r>
        <w:rPr>
          <w:rFonts w:ascii="Times New Roman" w:hAnsi="Times New Roman"/>
          <w:sz w:val="24"/>
          <w:szCs w:val="24"/>
        </w:rPr>
        <w:t>whether or not</w:t>
      </w:r>
      <w:proofErr w:type="gramEnd"/>
      <w:r>
        <w:rPr>
          <w:rFonts w:ascii="Times New Roman" w:hAnsi="Times New Roman"/>
          <w:sz w:val="24"/>
          <w:szCs w:val="24"/>
        </w:rPr>
        <w:t xml:space="preserve"> to grant the exemption.</w:t>
      </w:r>
    </w:p>
    <w:p w14:paraId="2BACBEAE"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The Minister may, by written notice, exempt a specified person from the application of a specified provision of Part 3 or of this Chapter in relation to a specified action.</w:t>
      </w:r>
    </w:p>
    <w:p w14:paraId="1D1BF108"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t xml:space="preserve">The Minister may do so only if he or she is satisfied that it is in the national interest that the provision </w:t>
      </w:r>
      <w:proofErr w:type="gramStart"/>
      <w:r>
        <w:rPr>
          <w:rFonts w:ascii="Times New Roman" w:hAnsi="Times New Roman"/>
          <w:sz w:val="24"/>
          <w:szCs w:val="24"/>
        </w:rPr>
        <w:t>not apply</w:t>
      </w:r>
      <w:proofErr w:type="gramEnd"/>
      <w:r>
        <w:rPr>
          <w:rFonts w:ascii="Times New Roman" w:hAnsi="Times New Roman"/>
          <w:sz w:val="24"/>
          <w:szCs w:val="24"/>
        </w:rPr>
        <w:t xml:space="preserve"> in relation to the person or the action.</w:t>
      </w:r>
    </w:p>
    <w:p w14:paraId="53FA6EE3" w14:textId="3055501C"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(5)</w:t>
      </w:r>
      <w:r>
        <w:rPr>
          <w:rFonts w:ascii="Times New Roman" w:hAnsi="Times New Roman"/>
          <w:sz w:val="24"/>
          <w:szCs w:val="24"/>
        </w:rPr>
        <w:tab/>
        <w:t>In determining the national interest, the Minister may consider Australia’s defence or security or a national emergency</w:t>
      </w:r>
      <w:r w:rsidR="00712AFB">
        <w:rPr>
          <w:rFonts w:ascii="Times New Roman" w:hAnsi="Times New Roman"/>
          <w:sz w:val="24"/>
          <w:szCs w:val="24"/>
        </w:rPr>
        <w:t xml:space="preserve">, including an emergency to which a national emergency declaration (within the meaning of the </w:t>
      </w:r>
      <w:r w:rsidR="00712AFB" w:rsidRPr="00AB38A8">
        <w:rPr>
          <w:rFonts w:ascii="Times New Roman" w:hAnsi="Times New Roman"/>
          <w:i/>
          <w:iCs/>
          <w:sz w:val="24"/>
          <w:szCs w:val="24"/>
        </w:rPr>
        <w:t>National Emergency Declaration Act 2020</w:t>
      </w:r>
      <w:r w:rsidR="00712AFB">
        <w:rPr>
          <w:rFonts w:ascii="Times New Roman" w:hAnsi="Times New Roman"/>
          <w:sz w:val="24"/>
          <w:szCs w:val="24"/>
        </w:rPr>
        <w:t>) relates.</w:t>
      </w:r>
      <w:r>
        <w:rPr>
          <w:rFonts w:ascii="Times New Roman" w:hAnsi="Times New Roman"/>
          <w:sz w:val="24"/>
          <w:szCs w:val="24"/>
        </w:rPr>
        <w:t xml:space="preserve"> This does not limit the matters the Minister may consider.</w:t>
      </w:r>
    </w:p>
    <w:p w14:paraId="497CD008" w14:textId="77777777" w:rsidR="00751A79" w:rsidRDefault="00751A79" w:rsidP="00751A79">
      <w:pPr>
        <w:pStyle w:val="Subsection"/>
        <w:keepNext/>
        <w:keepLines/>
        <w:spacing w:before="0" w:after="200" w:line="276" w:lineRule="auto"/>
        <w:rPr>
          <w:rFonts w:ascii="Times New Roman" w:hAnsi="Times New Roman"/>
          <w:sz w:val="24"/>
          <w:szCs w:val="24"/>
        </w:rPr>
      </w:pPr>
      <w:r>
        <w:rPr>
          <w:rFonts w:ascii="Times New Roman" w:hAnsi="Times New Roman"/>
          <w:sz w:val="24"/>
          <w:szCs w:val="24"/>
        </w:rPr>
        <w:tab/>
        <w:t>(6)</w:t>
      </w:r>
      <w:r>
        <w:rPr>
          <w:rFonts w:ascii="Times New Roman" w:hAnsi="Times New Roman"/>
          <w:sz w:val="24"/>
          <w:szCs w:val="24"/>
        </w:rPr>
        <w:tab/>
        <w:t>A provision specified in the notice does not apply in relation to the specified person or action on or after the day specified in the notice. The Minister must not specify a day earlier than the day the notice is made.</w:t>
      </w:r>
    </w:p>
    <w:p w14:paraId="5445AD61" w14:textId="36FDDC08" w:rsidR="00751A79" w:rsidRDefault="00751A79" w:rsidP="00751A79">
      <w:pPr>
        <w:pStyle w:val="Subsection"/>
        <w:keepNext/>
        <w:tabs>
          <w:tab w:val="left" w:pos="720"/>
        </w:tabs>
        <w:spacing w:before="0" w:after="200" w:line="276" w:lineRule="auto"/>
        <w:ind w:left="1170" w:hanging="1170"/>
        <w:rPr>
          <w:rFonts w:ascii="Times New Roman" w:hAnsi="Times New Roman"/>
          <w:sz w:val="24"/>
          <w:szCs w:val="24"/>
        </w:rPr>
      </w:pPr>
      <w:r>
        <w:rPr>
          <w:rFonts w:ascii="Times New Roman" w:hAnsi="Times New Roman"/>
          <w:sz w:val="24"/>
          <w:szCs w:val="24"/>
        </w:rPr>
        <w:tab/>
        <w:t>(7)</w:t>
      </w:r>
      <w:r w:rsidR="009F2DC3" w:rsidRPr="009F2DC3">
        <w:rPr>
          <w:rFonts w:ascii="Times New Roman" w:hAnsi="Times New Roman"/>
          <w:sz w:val="24"/>
          <w:szCs w:val="24"/>
        </w:rPr>
        <w:t xml:space="preserve"> </w:t>
      </w:r>
      <w:r w:rsidR="009F2DC3">
        <w:rPr>
          <w:rFonts w:ascii="Times New Roman" w:hAnsi="Times New Roman"/>
          <w:sz w:val="24"/>
          <w:szCs w:val="24"/>
        </w:rPr>
        <w:tab/>
      </w:r>
      <w:r>
        <w:rPr>
          <w:rFonts w:ascii="Times New Roman" w:hAnsi="Times New Roman"/>
          <w:sz w:val="24"/>
          <w:szCs w:val="24"/>
        </w:rPr>
        <w:t>Within 10 business days after making the notice, the Minister must:</w:t>
      </w:r>
    </w:p>
    <w:p w14:paraId="1019405A" w14:textId="77777777" w:rsidR="00751A79" w:rsidRDefault="00751A79" w:rsidP="00751A79">
      <w:pPr>
        <w:pStyle w:val="indenta"/>
        <w:keepNext/>
        <w:tabs>
          <w:tab w:val="left" w:pos="1170"/>
        </w:tabs>
        <w:spacing w:before="0" w:after="200" w:line="276" w:lineRule="auto"/>
        <w:ind w:left="1620" w:hanging="162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Pr>
          <w:rFonts w:ascii="Times New Roman" w:hAnsi="Times New Roman"/>
          <w:sz w:val="24"/>
          <w:szCs w:val="24"/>
        </w:rPr>
        <w:tab/>
        <w:t>publish a copy of the notice and his or her reasons for granting the exemption in accordance with the regulations; and</w:t>
      </w:r>
    </w:p>
    <w:p w14:paraId="5F991058" w14:textId="2A7CCFD6" w:rsidR="00751A79" w:rsidRPr="00633B35" w:rsidRDefault="00751A79" w:rsidP="00633B35">
      <w:pPr>
        <w:pStyle w:val="Leg5Paraa"/>
        <w:keepNext/>
        <w:tabs>
          <w:tab w:val="left" w:pos="1170"/>
          <w:tab w:val="left" w:pos="1418"/>
        </w:tabs>
        <w:spacing w:before="0" w:after="200" w:line="276" w:lineRule="auto"/>
        <w:ind w:left="1620" w:hanging="1620"/>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give a copy of the notice to the person specified in the notice.</w:t>
      </w:r>
    </w:p>
    <w:p w14:paraId="2DCDF050" w14:textId="77777777" w:rsidR="0045047E" w:rsidRDefault="0045047E" w:rsidP="0045047E"/>
    <w:p w14:paraId="0E14E38D" w14:textId="635422F5" w:rsidR="00751A79" w:rsidRDefault="00751A79" w:rsidP="00751A79">
      <w:pPr>
        <w:pStyle w:val="Heading2"/>
        <w:spacing w:before="0" w:after="200" w:line="276" w:lineRule="auto"/>
        <w:rPr>
          <w:rFonts w:ascii="Times New Roman" w:hAnsi="Times New Roman"/>
          <w:szCs w:val="24"/>
        </w:rPr>
      </w:pPr>
      <w:r>
        <w:rPr>
          <w:rFonts w:ascii="Times New Roman" w:hAnsi="Times New Roman"/>
          <w:szCs w:val="24"/>
        </w:rPr>
        <w:t>Background</w:t>
      </w:r>
    </w:p>
    <w:p w14:paraId="75674766" w14:textId="76B96301" w:rsidR="000B7C53" w:rsidRDefault="00D3060A" w:rsidP="00751A79">
      <w:pPr>
        <w:pStyle w:val="Number1"/>
        <w:numPr>
          <w:ilvl w:val="0"/>
          <w:numId w:val="3"/>
        </w:numPr>
        <w:spacing w:before="0" w:after="200" w:line="276" w:lineRule="auto"/>
        <w:jc w:val="left"/>
        <w:rPr>
          <w:rFonts w:ascii="Times New Roman" w:hAnsi="Times New Roman"/>
          <w:szCs w:val="24"/>
        </w:rPr>
      </w:pPr>
      <w:r w:rsidRPr="00D3060A">
        <w:rPr>
          <w:rFonts w:ascii="Times New Roman" w:hAnsi="Times New Roman"/>
          <w:szCs w:val="24"/>
        </w:rPr>
        <w:t xml:space="preserve">On </w:t>
      </w:r>
      <w:r w:rsidR="007B56EF">
        <w:rPr>
          <w:rFonts w:ascii="Times New Roman" w:hAnsi="Times New Roman"/>
          <w:szCs w:val="24"/>
        </w:rPr>
        <w:t>17 February</w:t>
      </w:r>
      <w:r w:rsidRPr="00D3060A">
        <w:rPr>
          <w:rFonts w:ascii="Times New Roman" w:hAnsi="Times New Roman"/>
          <w:szCs w:val="24"/>
        </w:rPr>
        <w:t xml:space="preserve"> 202</w:t>
      </w:r>
      <w:r w:rsidR="007B56EF">
        <w:rPr>
          <w:rFonts w:ascii="Times New Roman" w:hAnsi="Times New Roman"/>
          <w:szCs w:val="24"/>
        </w:rPr>
        <w:t>3</w:t>
      </w:r>
      <w:r w:rsidRPr="00D3060A">
        <w:rPr>
          <w:rFonts w:ascii="Times New Roman" w:hAnsi="Times New Roman"/>
          <w:szCs w:val="24"/>
        </w:rPr>
        <w:t>, the Department of Industry, Science and Resources (</w:t>
      </w:r>
      <w:r w:rsidRPr="00D3060A">
        <w:rPr>
          <w:rFonts w:ascii="Times New Roman" w:hAnsi="Times New Roman"/>
          <w:b/>
          <w:bCs/>
          <w:szCs w:val="24"/>
        </w:rPr>
        <w:t xml:space="preserve">the </w:t>
      </w:r>
      <w:proofErr w:type="gramStart"/>
      <w:r w:rsidRPr="00D3060A">
        <w:rPr>
          <w:rFonts w:ascii="Times New Roman" w:hAnsi="Times New Roman"/>
          <w:b/>
          <w:bCs/>
          <w:szCs w:val="24"/>
        </w:rPr>
        <w:t>Industry</w:t>
      </w:r>
      <w:proofErr w:type="gramEnd"/>
      <w:r w:rsidRPr="00D3060A">
        <w:rPr>
          <w:rFonts w:ascii="Times New Roman" w:hAnsi="Times New Roman"/>
          <w:b/>
          <w:bCs/>
          <w:szCs w:val="24"/>
        </w:rPr>
        <w:t xml:space="preserve"> department</w:t>
      </w:r>
      <w:r w:rsidRPr="00D3060A">
        <w:rPr>
          <w:rFonts w:ascii="Times New Roman" w:hAnsi="Times New Roman"/>
          <w:szCs w:val="24"/>
        </w:rPr>
        <w:t>), wrote to the Department of Climate Change, Energy, the Environment and Water (</w:t>
      </w:r>
      <w:r w:rsidRPr="00D3060A">
        <w:rPr>
          <w:rFonts w:ascii="Times New Roman" w:hAnsi="Times New Roman"/>
          <w:b/>
          <w:bCs/>
          <w:szCs w:val="24"/>
        </w:rPr>
        <w:t>the department</w:t>
      </w:r>
      <w:r w:rsidRPr="00D3060A">
        <w:rPr>
          <w:rFonts w:ascii="Times New Roman" w:hAnsi="Times New Roman"/>
          <w:szCs w:val="24"/>
        </w:rPr>
        <w:t>) to seek a national interest exemption (</w:t>
      </w:r>
      <w:r w:rsidR="00310855">
        <w:rPr>
          <w:rFonts w:ascii="Times New Roman" w:hAnsi="Times New Roman"/>
          <w:b/>
          <w:bCs/>
          <w:szCs w:val="24"/>
        </w:rPr>
        <w:t>further exemption</w:t>
      </w:r>
      <w:r w:rsidRPr="00D3060A">
        <w:rPr>
          <w:rFonts w:ascii="Times New Roman" w:hAnsi="Times New Roman"/>
          <w:szCs w:val="24"/>
        </w:rPr>
        <w:t xml:space="preserve">) under section 158 of the </w:t>
      </w:r>
      <w:r w:rsidRPr="000B7C53">
        <w:rPr>
          <w:rFonts w:ascii="Times New Roman" w:hAnsi="Times New Roman"/>
          <w:i/>
          <w:iCs/>
          <w:szCs w:val="24"/>
        </w:rPr>
        <w:t>Environment Protection and Biodiversity Conservation Act 1999</w:t>
      </w:r>
      <w:r w:rsidRPr="00D3060A">
        <w:rPr>
          <w:rFonts w:ascii="Times New Roman" w:hAnsi="Times New Roman"/>
          <w:szCs w:val="24"/>
        </w:rPr>
        <w:t xml:space="preserve"> (</w:t>
      </w:r>
      <w:r w:rsidRPr="000B7C53">
        <w:rPr>
          <w:rFonts w:ascii="Times New Roman" w:hAnsi="Times New Roman"/>
          <w:b/>
          <w:bCs/>
          <w:szCs w:val="24"/>
        </w:rPr>
        <w:t>EPBC Act</w:t>
      </w:r>
      <w:r w:rsidRPr="00D3060A">
        <w:rPr>
          <w:rFonts w:ascii="Times New Roman" w:hAnsi="Times New Roman"/>
          <w:szCs w:val="24"/>
        </w:rPr>
        <w:t xml:space="preserve">). The </w:t>
      </w:r>
      <w:r w:rsidR="00310855">
        <w:rPr>
          <w:rFonts w:ascii="Times New Roman" w:hAnsi="Times New Roman"/>
          <w:szCs w:val="24"/>
        </w:rPr>
        <w:t>further exemption</w:t>
      </w:r>
      <w:r w:rsidRPr="00D3060A">
        <w:rPr>
          <w:rFonts w:ascii="Times New Roman" w:hAnsi="Times New Roman"/>
          <w:szCs w:val="24"/>
        </w:rPr>
        <w:t xml:space="preserve"> request is for </w:t>
      </w:r>
      <w:r w:rsidR="002B779A">
        <w:rPr>
          <w:rFonts w:ascii="Times New Roman" w:hAnsi="Times New Roman"/>
          <w:szCs w:val="24"/>
        </w:rPr>
        <w:t xml:space="preserve">“limited topside preparatory works and minimal flushing activities” </w:t>
      </w:r>
      <w:r w:rsidR="004544CD">
        <w:rPr>
          <w:rFonts w:ascii="Times New Roman" w:hAnsi="Times New Roman"/>
          <w:szCs w:val="24"/>
        </w:rPr>
        <w:t>on</w:t>
      </w:r>
      <w:r w:rsidRPr="00D3060A">
        <w:rPr>
          <w:rFonts w:ascii="Times New Roman" w:hAnsi="Times New Roman"/>
          <w:szCs w:val="24"/>
        </w:rPr>
        <w:t xml:space="preserve"> the Northern Endeavour Floating Production, Storage and Offtake Facility vessel (</w:t>
      </w:r>
      <w:r w:rsidRPr="000B7C53">
        <w:rPr>
          <w:rFonts w:ascii="Times New Roman" w:hAnsi="Times New Roman"/>
          <w:b/>
          <w:bCs/>
          <w:szCs w:val="24"/>
        </w:rPr>
        <w:t>FPSO</w:t>
      </w:r>
      <w:r w:rsidRPr="00D3060A">
        <w:rPr>
          <w:rFonts w:ascii="Times New Roman" w:hAnsi="Times New Roman"/>
          <w:szCs w:val="24"/>
        </w:rPr>
        <w:t xml:space="preserve">) and associated infrastructure (collectively, </w:t>
      </w:r>
      <w:r w:rsidRPr="000B7C53">
        <w:rPr>
          <w:rFonts w:ascii="Times New Roman" w:hAnsi="Times New Roman"/>
          <w:b/>
          <w:bCs/>
          <w:szCs w:val="24"/>
        </w:rPr>
        <w:t>the Facility</w:t>
      </w:r>
      <w:r w:rsidRPr="00D3060A">
        <w:rPr>
          <w:rFonts w:ascii="Times New Roman" w:hAnsi="Times New Roman"/>
          <w:szCs w:val="24"/>
        </w:rPr>
        <w:t>)</w:t>
      </w:r>
      <w:r w:rsidR="00A12A24">
        <w:rPr>
          <w:rFonts w:ascii="Times New Roman" w:hAnsi="Times New Roman"/>
          <w:szCs w:val="24"/>
        </w:rPr>
        <w:t>.</w:t>
      </w:r>
    </w:p>
    <w:p w14:paraId="55342930" w14:textId="7A3D444A" w:rsidR="00751A79" w:rsidRPr="0081121B" w:rsidRDefault="00751A79" w:rsidP="00751A79">
      <w:pPr>
        <w:pStyle w:val="Number1"/>
        <w:numPr>
          <w:ilvl w:val="0"/>
          <w:numId w:val="3"/>
        </w:numPr>
        <w:spacing w:before="0" w:after="200" w:line="276" w:lineRule="auto"/>
        <w:jc w:val="left"/>
        <w:rPr>
          <w:rFonts w:ascii="Times New Roman" w:hAnsi="Times New Roman"/>
          <w:szCs w:val="24"/>
        </w:rPr>
      </w:pPr>
      <w:r w:rsidRPr="007B32E3">
        <w:rPr>
          <w:rFonts w:ascii="Times New Roman" w:hAnsi="Times New Roman"/>
          <w:szCs w:val="24"/>
        </w:rPr>
        <w:t>On</w:t>
      </w:r>
      <w:r w:rsidR="00FC7AE5">
        <w:rPr>
          <w:rFonts w:ascii="Times New Roman" w:hAnsi="Times New Roman"/>
          <w:szCs w:val="24"/>
        </w:rPr>
        <w:t xml:space="preserve"> </w:t>
      </w:r>
      <w:r w:rsidR="00525398">
        <w:rPr>
          <w:rFonts w:ascii="Times New Roman" w:hAnsi="Times New Roman"/>
          <w:szCs w:val="24"/>
        </w:rPr>
        <w:t>[</w:t>
      </w:r>
      <w:r w:rsidR="00525398" w:rsidRPr="00633B35">
        <w:rPr>
          <w:rFonts w:ascii="Times New Roman" w:hAnsi="Times New Roman"/>
          <w:i/>
          <w:iCs/>
          <w:szCs w:val="24"/>
          <w:highlight w:val="yellow"/>
        </w:rPr>
        <w:t>Insert</w:t>
      </w:r>
      <w:r w:rsidR="00944FB2" w:rsidRPr="00633B35">
        <w:rPr>
          <w:rFonts w:ascii="Times New Roman" w:hAnsi="Times New Roman"/>
          <w:i/>
          <w:iCs/>
          <w:szCs w:val="24"/>
          <w:highlight w:val="yellow"/>
        </w:rPr>
        <w:t xml:space="preserve"> date</w:t>
      </w:r>
      <w:r w:rsidR="00525398">
        <w:rPr>
          <w:rFonts w:ascii="Times New Roman" w:hAnsi="Times New Roman"/>
          <w:szCs w:val="24"/>
        </w:rPr>
        <w:t>]</w:t>
      </w:r>
      <w:r w:rsidRPr="007B32E3">
        <w:rPr>
          <w:rFonts w:ascii="Times New Roman" w:hAnsi="Times New Roman"/>
          <w:szCs w:val="24"/>
        </w:rPr>
        <w:t>, the</w:t>
      </w:r>
      <w:r w:rsidR="00CF6996">
        <w:rPr>
          <w:rFonts w:ascii="Times New Roman" w:hAnsi="Times New Roman"/>
          <w:szCs w:val="24"/>
        </w:rPr>
        <w:t xml:space="preserve"> </w:t>
      </w:r>
      <w:r w:rsidR="00D956E0">
        <w:rPr>
          <w:rFonts w:ascii="Times New Roman" w:hAnsi="Times New Roman"/>
          <w:szCs w:val="24"/>
        </w:rPr>
        <w:t>d</w:t>
      </w:r>
      <w:r w:rsidRPr="007B32E3">
        <w:rPr>
          <w:rFonts w:ascii="Times New Roman" w:hAnsi="Times New Roman"/>
          <w:szCs w:val="24"/>
        </w:rPr>
        <w:t>epartment provided me a brief</w:t>
      </w:r>
      <w:r w:rsidRPr="002B12FA">
        <w:rPr>
          <w:rFonts w:ascii="Times New Roman" w:hAnsi="Times New Roman"/>
          <w:szCs w:val="24"/>
        </w:rPr>
        <w:t xml:space="preserve"> on</w:t>
      </w:r>
      <w:r w:rsidRPr="007B32E3">
        <w:rPr>
          <w:rFonts w:ascii="Times New Roman" w:hAnsi="Times New Roman"/>
          <w:szCs w:val="24"/>
        </w:rPr>
        <w:t xml:space="preserve"> </w:t>
      </w:r>
      <w:r w:rsidR="00015B10">
        <w:rPr>
          <w:rFonts w:ascii="Times New Roman" w:hAnsi="Times New Roman"/>
          <w:szCs w:val="24"/>
        </w:rPr>
        <w:t xml:space="preserve">the </w:t>
      </w:r>
      <w:proofErr w:type="gramStart"/>
      <w:r w:rsidR="00015B10">
        <w:rPr>
          <w:rFonts w:ascii="Times New Roman" w:hAnsi="Times New Roman"/>
          <w:szCs w:val="24"/>
        </w:rPr>
        <w:t>Industry</w:t>
      </w:r>
      <w:proofErr w:type="gramEnd"/>
      <w:r w:rsidR="00015B10">
        <w:rPr>
          <w:rFonts w:ascii="Times New Roman" w:hAnsi="Times New Roman"/>
          <w:szCs w:val="24"/>
        </w:rPr>
        <w:t xml:space="preserve"> department’s</w:t>
      </w:r>
      <w:r w:rsidRPr="007B32E3">
        <w:rPr>
          <w:rFonts w:ascii="Times New Roman" w:hAnsi="Times New Roman"/>
          <w:szCs w:val="24"/>
        </w:rPr>
        <w:t xml:space="preserve"> application for exemption</w:t>
      </w:r>
      <w:r w:rsidRPr="000B2200">
        <w:rPr>
          <w:rFonts w:ascii="Times New Roman" w:hAnsi="Times New Roman"/>
          <w:szCs w:val="24"/>
        </w:rPr>
        <w:t>.</w:t>
      </w:r>
    </w:p>
    <w:p w14:paraId="307637D7" w14:textId="12A01621" w:rsidR="00F715B1" w:rsidRPr="00633B35" w:rsidRDefault="00751A79" w:rsidP="00633B35">
      <w:pPr>
        <w:pStyle w:val="Number1"/>
        <w:numPr>
          <w:ilvl w:val="0"/>
          <w:numId w:val="3"/>
        </w:numPr>
        <w:spacing w:before="0" w:after="200" w:line="276" w:lineRule="auto"/>
        <w:jc w:val="left"/>
        <w:rPr>
          <w:rFonts w:ascii="Times New Roman" w:hAnsi="Times New Roman"/>
          <w:szCs w:val="24"/>
        </w:rPr>
      </w:pPr>
      <w:r>
        <w:rPr>
          <w:rFonts w:ascii="Times New Roman" w:hAnsi="Times New Roman"/>
          <w:szCs w:val="24"/>
        </w:rPr>
        <w:lastRenderedPageBreak/>
        <w:t>On [</w:t>
      </w:r>
      <w:r w:rsidRPr="00633B35">
        <w:rPr>
          <w:rFonts w:ascii="Times New Roman" w:hAnsi="Times New Roman"/>
          <w:i/>
          <w:iCs/>
          <w:szCs w:val="24"/>
          <w:highlight w:val="yellow"/>
        </w:rPr>
        <w:t>Insert</w:t>
      </w:r>
      <w:r w:rsidR="00944FB2" w:rsidRPr="00633B35">
        <w:rPr>
          <w:rFonts w:ascii="Times New Roman" w:hAnsi="Times New Roman"/>
          <w:i/>
          <w:iCs/>
          <w:szCs w:val="24"/>
          <w:highlight w:val="yellow"/>
        </w:rPr>
        <w:t xml:space="preserve"> date</w:t>
      </w:r>
      <w:r>
        <w:rPr>
          <w:rFonts w:ascii="Times New Roman" w:hAnsi="Times New Roman"/>
          <w:szCs w:val="24"/>
        </w:rPr>
        <w:t>], I decided to grant the exemption</w:t>
      </w:r>
      <w:r w:rsidR="00FE3EA1">
        <w:rPr>
          <w:rFonts w:ascii="Times New Roman" w:hAnsi="Times New Roman"/>
          <w:szCs w:val="24"/>
        </w:rPr>
        <w:t>. T</w:t>
      </w:r>
      <w:r>
        <w:rPr>
          <w:rFonts w:ascii="Times New Roman" w:hAnsi="Times New Roman"/>
          <w:szCs w:val="24"/>
        </w:rPr>
        <w:t>his statement provi</w:t>
      </w:r>
      <w:r w:rsidR="00FE3EA1">
        <w:rPr>
          <w:rFonts w:ascii="Times New Roman" w:hAnsi="Times New Roman"/>
          <w:szCs w:val="24"/>
        </w:rPr>
        <w:t>des the</w:t>
      </w:r>
      <w:r>
        <w:rPr>
          <w:rFonts w:ascii="Times New Roman" w:hAnsi="Times New Roman"/>
          <w:szCs w:val="24"/>
        </w:rPr>
        <w:t xml:space="preserve"> reasons for my decision.</w:t>
      </w:r>
    </w:p>
    <w:p w14:paraId="6A09C7A9" w14:textId="77777777" w:rsidR="00751A79" w:rsidRDefault="00751A79" w:rsidP="00751A79">
      <w:pPr>
        <w:widowControl/>
        <w:spacing w:after="200" w:line="276" w:lineRule="auto"/>
        <w:rPr>
          <w:rFonts w:ascii="Times New Roman" w:hAnsi="Times New Roman"/>
          <w:b/>
          <w:szCs w:val="24"/>
        </w:rPr>
      </w:pPr>
      <w:r>
        <w:rPr>
          <w:rFonts w:ascii="Times New Roman" w:hAnsi="Times New Roman"/>
          <w:b/>
          <w:szCs w:val="24"/>
        </w:rPr>
        <w:t>Evidence</w:t>
      </w:r>
    </w:p>
    <w:p w14:paraId="19E9118B" w14:textId="0D06FB71" w:rsidR="00751A79" w:rsidRDefault="00751A79" w:rsidP="0014326A">
      <w:pPr>
        <w:pStyle w:val="Number1"/>
        <w:numPr>
          <w:ilvl w:val="0"/>
          <w:numId w:val="3"/>
        </w:numPr>
        <w:spacing w:before="0" w:after="200" w:line="276" w:lineRule="auto"/>
        <w:jc w:val="left"/>
        <w:rPr>
          <w:rFonts w:ascii="Times New Roman" w:hAnsi="Times New Roman"/>
          <w:szCs w:val="24"/>
        </w:rPr>
      </w:pPr>
      <w:r w:rsidRPr="005C3A39">
        <w:rPr>
          <w:rFonts w:ascii="Times New Roman" w:hAnsi="Times New Roman"/>
          <w:szCs w:val="24"/>
        </w:rPr>
        <w:t xml:space="preserve">The evidence or other material on which my findings were based was a brief from my </w:t>
      </w:r>
      <w:r w:rsidRPr="005C3A39">
        <w:rPr>
          <w:rFonts w:ascii="Times New Roman" w:hAnsi="Times New Roman"/>
          <w:color w:val="auto"/>
          <w:szCs w:val="24"/>
        </w:rPr>
        <w:t xml:space="preserve">department dated </w:t>
      </w:r>
      <w:r w:rsidR="00525398">
        <w:rPr>
          <w:rFonts w:ascii="Times New Roman" w:hAnsi="Times New Roman"/>
          <w:color w:val="auto"/>
          <w:szCs w:val="24"/>
        </w:rPr>
        <w:t>[</w:t>
      </w:r>
      <w:r w:rsidR="00525398" w:rsidRPr="00633B35">
        <w:rPr>
          <w:rFonts w:ascii="Times New Roman" w:hAnsi="Times New Roman"/>
          <w:i/>
          <w:iCs/>
          <w:color w:val="auto"/>
          <w:szCs w:val="24"/>
          <w:highlight w:val="yellow"/>
        </w:rPr>
        <w:t>Insert</w:t>
      </w:r>
      <w:r w:rsidR="00633B35" w:rsidRPr="00633B35">
        <w:rPr>
          <w:rFonts w:ascii="Times New Roman" w:hAnsi="Times New Roman"/>
          <w:i/>
          <w:iCs/>
          <w:color w:val="auto"/>
          <w:szCs w:val="24"/>
          <w:highlight w:val="yellow"/>
        </w:rPr>
        <w:t xml:space="preserve"> date</w:t>
      </w:r>
      <w:r w:rsidR="00525398">
        <w:rPr>
          <w:rFonts w:ascii="Times New Roman" w:hAnsi="Times New Roman"/>
          <w:color w:val="auto"/>
          <w:szCs w:val="24"/>
        </w:rPr>
        <w:t>]</w:t>
      </w:r>
      <w:r w:rsidRPr="005C3A39">
        <w:rPr>
          <w:rFonts w:ascii="Times New Roman" w:hAnsi="Times New Roman"/>
          <w:color w:val="auto"/>
          <w:szCs w:val="24"/>
        </w:rPr>
        <w:t xml:space="preserve">, </w:t>
      </w:r>
      <w:r w:rsidR="005C3A39" w:rsidRPr="005C3A39">
        <w:rPr>
          <w:rFonts w:ascii="Times New Roman" w:hAnsi="Times New Roman"/>
          <w:color w:val="auto"/>
          <w:szCs w:val="24"/>
        </w:rPr>
        <w:t>with the following</w:t>
      </w:r>
      <w:r w:rsidRPr="005C3A39">
        <w:rPr>
          <w:rFonts w:ascii="Times New Roman" w:hAnsi="Times New Roman"/>
          <w:color w:val="auto"/>
          <w:szCs w:val="24"/>
        </w:rPr>
        <w:t xml:space="preserve"> attachments </w:t>
      </w:r>
      <w:r w:rsidRPr="005C3A39">
        <w:rPr>
          <w:rFonts w:ascii="Times New Roman" w:hAnsi="Times New Roman"/>
          <w:szCs w:val="24"/>
        </w:rPr>
        <w:t>(</w:t>
      </w:r>
      <w:r w:rsidRPr="005C3A39">
        <w:rPr>
          <w:rFonts w:ascii="Times New Roman" w:hAnsi="Times New Roman"/>
          <w:b/>
          <w:bCs/>
          <w:szCs w:val="24"/>
        </w:rPr>
        <w:t>the</w:t>
      </w:r>
      <w:r w:rsidRPr="005C3A39">
        <w:rPr>
          <w:rFonts w:ascii="Times New Roman" w:hAnsi="Times New Roman"/>
          <w:szCs w:val="24"/>
        </w:rPr>
        <w:t xml:space="preserve"> </w:t>
      </w:r>
      <w:r w:rsidR="00214F02" w:rsidRPr="005C3A39">
        <w:rPr>
          <w:rFonts w:ascii="Times New Roman" w:hAnsi="Times New Roman"/>
          <w:b/>
          <w:szCs w:val="24"/>
        </w:rPr>
        <w:t>d</w:t>
      </w:r>
      <w:r w:rsidRPr="005C3A39">
        <w:rPr>
          <w:rFonts w:ascii="Times New Roman" w:hAnsi="Times New Roman"/>
          <w:b/>
          <w:szCs w:val="24"/>
        </w:rPr>
        <w:t>epartmental brief</w:t>
      </w:r>
      <w:r w:rsidRPr="005C3A39">
        <w:rPr>
          <w:rFonts w:ascii="Times New Roman" w:hAnsi="Times New Roman"/>
          <w:szCs w:val="24"/>
        </w:rPr>
        <w:t>)</w:t>
      </w:r>
      <w:r w:rsidR="0015631F">
        <w:rPr>
          <w:rFonts w:ascii="Times New Roman" w:hAnsi="Times New Roman"/>
          <w:szCs w:val="24"/>
        </w:rPr>
        <w:t>.</w:t>
      </w:r>
    </w:p>
    <w:p w14:paraId="00D5E17B" w14:textId="7845BB00" w:rsidR="0015631F" w:rsidRPr="005C3A39" w:rsidRDefault="0015631F" w:rsidP="00895F2C">
      <w:pPr>
        <w:pStyle w:val="Number1"/>
        <w:numPr>
          <w:ilvl w:val="0"/>
          <w:numId w:val="3"/>
        </w:numPr>
        <w:spacing w:before="0" w:line="276" w:lineRule="auto"/>
        <w:jc w:val="left"/>
        <w:rPr>
          <w:rFonts w:ascii="Times New Roman" w:hAnsi="Times New Roman"/>
          <w:szCs w:val="24"/>
        </w:rPr>
      </w:pPr>
      <w:r>
        <w:rPr>
          <w:rFonts w:ascii="Times New Roman" w:hAnsi="Times New Roman"/>
          <w:szCs w:val="24"/>
        </w:rPr>
        <w:t>The departmental briefing consisted of the following:</w:t>
      </w:r>
    </w:p>
    <w:p w14:paraId="1D52BC64" w14:textId="6F519418" w:rsidR="00751A79" w:rsidRDefault="005C3A39"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Application </w:t>
      </w:r>
      <w:r w:rsidR="00855D7B">
        <w:rPr>
          <w:rFonts w:ascii="Times New Roman" w:hAnsi="Times New Roman"/>
          <w:szCs w:val="24"/>
        </w:rPr>
        <w:t>l</w:t>
      </w:r>
      <w:r>
        <w:rPr>
          <w:rFonts w:ascii="Times New Roman" w:hAnsi="Times New Roman"/>
          <w:szCs w:val="24"/>
        </w:rPr>
        <w:t xml:space="preserve">etter </w:t>
      </w:r>
      <w:r w:rsidR="00F2791F">
        <w:rPr>
          <w:rFonts w:ascii="Times New Roman" w:hAnsi="Times New Roman"/>
          <w:szCs w:val="24"/>
        </w:rPr>
        <w:t xml:space="preserve">and its attachments received </w:t>
      </w:r>
      <w:r w:rsidR="006C2B5C">
        <w:rPr>
          <w:rFonts w:ascii="Times New Roman" w:hAnsi="Times New Roman"/>
          <w:szCs w:val="24"/>
        </w:rPr>
        <w:t>under s</w:t>
      </w:r>
      <w:r>
        <w:rPr>
          <w:rFonts w:ascii="Times New Roman" w:hAnsi="Times New Roman"/>
          <w:szCs w:val="24"/>
        </w:rPr>
        <w:t xml:space="preserve">ection </w:t>
      </w:r>
      <w:r w:rsidR="00015B10">
        <w:rPr>
          <w:rFonts w:ascii="Times New Roman" w:hAnsi="Times New Roman"/>
          <w:szCs w:val="24"/>
        </w:rPr>
        <w:t>158</w:t>
      </w:r>
      <w:r w:rsidR="00855D7B">
        <w:rPr>
          <w:rFonts w:ascii="Times New Roman" w:hAnsi="Times New Roman"/>
          <w:szCs w:val="24"/>
        </w:rPr>
        <w:t xml:space="preserve"> of the EPBC Act</w:t>
      </w:r>
      <w:r w:rsidR="00015B10">
        <w:rPr>
          <w:rFonts w:ascii="Times New Roman" w:hAnsi="Times New Roman"/>
          <w:szCs w:val="24"/>
        </w:rPr>
        <w:t xml:space="preserve"> </w:t>
      </w:r>
      <w:r w:rsidR="006C2B5C">
        <w:rPr>
          <w:rFonts w:ascii="Times New Roman" w:hAnsi="Times New Roman"/>
          <w:szCs w:val="24"/>
        </w:rPr>
        <w:t xml:space="preserve">for </w:t>
      </w:r>
      <w:r w:rsidR="00855D7B">
        <w:rPr>
          <w:rFonts w:ascii="Times New Roman" w:hAnsi="Times New Roman"/>
          <w:szCs w:val="24"/>
        </w:rPr>
        <w:t xml:space="preserve">the </w:t>
      </w:r>
      <w:r w:rsidR="00310855">
        <w:rPr>
          <w:rFonts w:ascii="Times New Roman" w:hAnsi="Times New Roman"/>
          <w:szCs w:val="24"/>
        </w:rPr>
        <w:t xml:space="preserve">further </w:t>
      </w:r>
      <w:proofErr w:type="gramStart"/>
      <w:r w:rsidR="00310855">
        <w:rPr>
          <w:rFonts w:ascii="Times New Roman" w:hAnsi="Times New Roman"/>
          <w:szCs w:val="24"/>
        </w:rPr>
        <w:t>exemption</w:t>
      </w:r>
      <w:r w:rsidR="00B13D15">
        <w:rPr>
          <w:rFonts w:ascii="Times New Roman" w:hAnsi="Times New Roman"/>
          <w:szCs w:val="24"/>
        </w:rPr>
        <w:t>;</w:t>
      </w:r>
      <w:proofErr w:type="gramEnd"/>
    </w:p>
    <w:p w14:paraId="12F682BD" w14:textId="592FD694" w:rsidR="00BE3688" w:rsidRDefault="00BE3688"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Decision </w:t>
      </w:r>
      <w:proofErr w:type="gramStart"/>
      <w:r w:rsidR="00F10E15">
        <w:rPr>
          <w:rFonts w:ascii="Times New Roman" w:hAnsi="Times New Roman"/>
          <w:szCs w:val="24"/>
        </w:rPr>
        <w:t>n</w:t>
      </w:r>
      <w:r>
        <w:rPr>
          <w:rFonts w:ascii="Times New Roman" w:hAnsi="Times New Roman"/>
          <w:szCs w:val="24"/>
        </w:rPr>
        <w:t>otice</w:t>
      </w:r>
      <w:r w:rsidR="00895F2C">
        <w:rPr>
          <w:rFonts w:ascii="Times New Roman" w:hAnsi="Times New Roman"/>
          <w:szCs w:val="24"/>
        </w:rPr>
        <w:t>;</w:t>
      </w:r>
      <w:proofErr w:type="gramEnd"/>
    </w:p>
    <w:p w14:paraId="5A6C19FF" w14:textId="2B6C98F5" w:rsidR="00BE3688" w:rsidRDefault="00BE3688"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Statement of </w:t>
      </w:r>
      <w:proofErr w:type="gramStart"/>
      <w:r w:rsidR="00F10E15">
        <w:rPr>
          <w:rFonts w:ascii="Times New Roman" w:hAnsi="Times New Roman"/>
          <w:szCs w:val="24"/>
        </w:rPr>
        <w:t>r</w:t>
      </w:r>
      <w:r>
        <w:rPr>
          <w:rFonts w:ascii="Times New Roman" w:hAnsi="Times New Roman"/>
          <w:szCs w:val="24"/>
        </w:rPr>
        <w:t>easons</w:t>
      </w:r>
      <w:r w:rsidR="00895F2C">
        <w:rPr>
          <w:rFonts w:ascii="Times New Roman" w:hAnsi="Times New Roman"/>
          <w:szCs w:val="24"/>
        </w:rPr>
        <w:t>;</w:t>
      </w:r>
      <w:proofErr w:type="gramEnd"/>
    </w:p>
    <w:p w14:paraId="6F155304" w14:textId="5D5EBDC9" w:rsidR="00BE3688" w:rsidRDefault="00BE3688"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Letter to the </w:t>
      </w:r>
      <w:r w:rsidR="00CA64D4">
        <w:rPr>
          <w:rFonts w:ascii="Times New Roman" w:hAnsi="Times New Roman"/>
          <w:szCs w:val="24"/>
        </w:rPr>
        <w:t xml:space="preserve">Resources </w:t>
      </w:r>
      <w:proofErr w:type="gramStart"/>
      <w:r w:rsidR="00013824">
        <w:rPr>
          <w:rFonts w:ascii="Times New Roman" w:hAnsi="Times New Roman"/>
          <w:szCs w:val="24"/>
        </w:rPr>
        <w:t>Minister</w:t>
      </w:r>
      <w:r w:rsidR="00895F2C">
        <w:rPr>
          <w:rFonts w:ascii="Times New Roman" w:hAnsi="Times New Roman"/>
          <w:szCs w:val="24"/>
        </w:rPr>
        <w:t>;</w:t>
      </w:r>
      <w:proofErr w:type="gramEnd"/>
    </w:p>
    <w:p w14:paraId="1BB1941B" w14:textId="0D335907" w:rsidR="00BE3688" w:rsidRDefault="00525398"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Decision notices for previous Northern Endeavour exemptions </w:t>
      </w:r>
      <w:r w:rsidR="008777AC">
        <w:rPr>
          <w:rFonts w:ascii="Times New Roman" w:hAnsi="Times New Roman"/>
          <w:szCs w:val="24"/>
        </w:rPr>
        <w:t>made on the dates:</w:t>
      </w:r>
    </w:p>
    <w:p w14:paraId="3FB90B51" w14:textId="67A8D979" w:rsidR="000C1E97" w:rsidRDefault="007E7ECA" w:rsidP="00414126">
      <w:pPr>
        <w:pStyle w:val="Number1"/>
        <w:numPr>
          <w:ilvl w:val="2"/>
          <w:numId w:val="3"/>
        </w:numPr>
        <w:spacing w:before="0" w:line="259" w:lineRule="auto"/>
        <w:jc w:val="left"/>
        <w:rPr>
          <w:rFonts w:ascii="Times New Roman" w:hAnsi="Times New Roman"/>
          <w:szCs w:val="24"/>
        </w:rPr>
      </w:pPr>
      <w:r>
        <w:rPr>
          <w:rFonts w:ascii="Times New Roman" w:hAnsi="Times New Roman"/>
          <w:szCs w:val="24"/>
        </w:rPr>
        <w:t xml:space="preserve">12 December </w:t>
      </w:r>
      <w:proofErr w:type="gramStart"/>
      <w:r>
        <w:rPr>
          <w:rFonts w:ascii="Times New Roman" w:hAnsi="Times New Roman"/>
          <w:szCs w:val="24"/>
        </w:rPr>
        <w:t>2022;</w:t>
      </w:r>
      <w:proofErr w:type="gramEnd"/>
    </w:p>
    <w:p w14:paraId="43300AF5" w14:textId="77777777" w:rsidR="008C2550" w:rsidRDefault="00C5561D" w:rsidP="008C2550">
      <w:pPr>
        <w:pStyle w:val="Number1"/>
        <w:numPr>
          <w:ilvl w:val="2"/>
          <w:numId w:val="3"/>
        </w:numPr>
        <w:spacing w:before="0" w:line="259" w:lineRule="auto"/>
        <w:jc w:val="left"/>
        <w:rPr>
          <w:rFonts w:ascii="Times New Roman" w:hAnsi="Times New Roman"/>
          <w:szCs w:val="24"/>
        </w:rPr>
      </w:pPr>
      <w:r>
        <w:rPr>
          <w:rFonts w:ascii="Times New Roman" w:hAnsi="Times New Roman"/>
          <w:szCs w:val="24"/>
        </w:rPr>
        <w:t xml:space="preserve">31 July </w:t>
      </w:r>
      <w:proofErr w:type="gramStart"/>
      <w:r>
        <w:rPr>
          <w:rFonts w:ascii="Times New Roman" w:hAnsi="Times New Roman"/>
          <w:szCs w:val="24"/>
        </w:rPr>
        <w:t>2020</w:t>
      </w:r>
      <w:r w:rsidR="00895F2C">
        <w:rPr>
          <w:rFonts w:ascii="Times New Roman" w:hAnsi="Times New Roman"/>
          <w:szCs w:val="24"/>
        </w:rPr>
        <w:t>;</w:t>
      </w:r>
      <w:proofErr w:type="gramEnd"/>
      <w:r w:rsidR="008C2550" w:rsidRPr="008C2550">
        <w:rPr>
          <w:rFonts w:ascii="Times New Roman" w:hAnsi="Times New Roman"/>
          <w:szCs w:val="24"/>
        </w:rPr>
        <w:t xml:space="preserve"> </w:t>
      </w:r>
    </w:p>
    <w:p w14:paraId="49169E20" w14:textId="08BEA56A" w:rsidR="00525398" w:rsidRPr="00E25C29" w:rsidRDefault="008C2550" w:rsidP="00E25C29">
      <w:pPr>
        <w:pStyle w:val="Number1"/>
        <w:numPr>
          <w:ilvl w:val="2"/>
          <w:numId w:val="3"/>
        </w:numPr>
        <w:spacing w:before="0" w:line="259" w:lineRule="auto"/>
        <w:jc w:val="left"/>
        <w:rPr>
          <w:rFonts w:ascii="Times New Roman" w:hAnsi="Times New Roman"/>
          <w:szCs w:val="24"/>
        </w:rPr>
      </w:pPr>
      <w:r>
        <w:rPr>
          <w:rFonts w:ascii="Times New Roman" w:hAnsi="Times New Roman"/>
          <w:szCs w:val="24"/>
        </w:rPr>
        <w:t xml:space="preserve">28 September </w:t>
      </w:r>
      <w:proofErr w:type="gramStart"/>
      <w:r>
        <w:rPr>
          <w:rFonts w:ascii="Times New Roman" w:hAnsi="Times New Roman"/>
          <w:szCs w:val="24"/>
        </w:rPr>
        <w:t>2021;</w:t>
      </w:r>
      <w:proofErr w:type="gramEnd"/>
    </w:p>
    <w:p w14:paraId="30AEE453" w14:textId="7FA48671" w:rsidR="00BE3688" w:rsidRDefault="00BE3688"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Talking </w:t>
      </w:r>
      <w:proofErr w:type="gramStart"/>
      <w:r>
        <w:rPr>
          <w:rFonts w:ascii="Times New Roman" w:hAnsi="Times New Roman"/>
          <w:szCs w:val="24"/>
        </w:rPr>
        <w:t>points</w:t>
      </w:r>
      <w:r w:rsidR="00895F2C">
        <w:rPr>
          <w:rFonts w:ascii="Times New Roman" w:hAnsi="Times New Roman"/>
          <w:szCs w:val="24"/>
        </w:rPr>
        <w:t>;</w:t>
      </w:r>
      <w:proofErr w:type="gramEnd"/>
    </w:p>
    <w:p w14:paraId="3AA4C590" w14:textId="02E52A21" w:rsidR="00953146" w:rsidRPr="00953146" w:rsidRDefault="00BE3688" w:rsidP="0095314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EPBC Act section 158 </w:t>
      </w:r>
      <w:proofErr w:type="gramStart"/>
      <w:r>
        <w:rPr>
          <w:rFonts w:ascii="Times New Roman" w:hAnsi="Times New Roman"/>
          <w:szCs w:val="24"/>
        </w:rPr>
        <w:t>extract</w:t>
      </w:r>
      <w:r w:rsidR="00895F2C">
        <w:rPr>
          <w:rFonts w:ascii="Times New Roman" w:hAnsi="Times New Roman"/>
          <w:szCs w:val="24"/>
        </w:rPr>
        <w:t>;</w:t>
      </w:r>
      <w:proofErr w:type="gramEnd"/>
    </w:p>
    <w:p w14:paraId="24391F7C" w14:textId="1EE1A51C" w:rsidR="00953146" w:rsidRPr="00B744AE" w:rsidRDefault="005C3A39" w:rsidP="00B744AE">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Section </w:t>
      </w:r>
      <w:r w:rsidR="00015B10">
        <w:rPr>
          <w:rFonts w:ascii="Times New Roman" w:hAnsi="Times New Roman"/>
          <w:szCs w:val="24"/>
        </w:rPr>
        <w:t xml:space="preserve">158 </w:t>
      </w:r>
      <w:r w:rsidR="00C5561D">
        <w:rPr>
          <w:rFonts w:ascii="Times New Roman" w:hAnsi="Times New Roman"/>
          <w:szCs w:val="24"/>
        </w:rPr>
        <w:t>national interest exemption application letter</w:t>
      </w:r>
      <w:r w:rsidR="007C4306">
        <w:rPr>
          <w:rFonts w:ascii="Times New Roman" w:hAnsi="Times New Roman"/>
          <w:szCs w:val="24"/>
        </w:rPr>
        <w:t xml:space="preserve"> covering</w:t>
      </w:r>
      <w:r w:rsidR="00310855">
        <w:rPr>
          <w:rFonts w:ascii="Times New Roman" w:hAnsi="Times New Roman"/>
          <w:szCs w:val="24"/>
        </w:rPr>
        <w:t xml:space="preserve"> </w:t>
      </w:r>
      <w:r w:rsidR="00B02ED0" w:rsidRPr="00B744AE">
        <w:rPr>
          <w:rFonts w:ascii="Times New Roman" w:hAnsi="Times New Roman"/>
          <w:szCs w:val="24"/>
        </w:rPr>
        <w:t xml:space="preserve">12 December 2022 </w:t>
      </w:r>
      <w:r w:rsidR="008743C6" w:rsidRPr="00B744AE">
        <w:rPr>
          <w:rFonts w:ascii="Times New Roman" w:hAnsi="Times New Roman"/>
          <w:szCs w:val="24"/>
        </w:rPr>
        <w:t>–</w:t>
      </w:r>
      <w:r w:rsidR="00B02ED0" w:rsidRPr="00B744AE">
        <w:rPr>
          <w:rFonts w:ascii="Times New Roman" w:hAnsi="Times New Roman"/>
          <w:szCs w:val="24"/>
        </w:rPr>
        <w:t xml:space="preserve"> </w:t>
      </w:r>
      <w:r w:rsidR="008743C6" w:rsidRPr="00B744AE">
        <w:rPr>
          <w:rFonts w:ascii="Times New Roman" w:hAnsi="Times New Roman"/>
          <w:szCs w:val="24"/>
        </w:rPr>
        <w:t>until the activities referred to the department are authorised or approved under the EPBC Act</w:t>
      </w:r>
    </w:p>
    <w:p w14:paraId="594D3DF2" w14:textId="761ADD7F" w:rsidR="00DC3845" w:rsidRDefault="00E36B76"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Further information provided by the </w:t>
      </w:r>
      <w:proofErr w:type="gramStart"/>
      <w:r>
        <w:rPr>
          <w:rFonts w:ascii="Times New Roman" w:hAnsi="Times New Roman"/>
          <w:szCs w:val="24"/>
        </w:rPr>
        <w:t>Industry</w:t>
      </w:r>
      <w:proofErr w:type="gramEnd"/>
      <w:r>
        <w:rPr>
          <w:rFonts w:ascii="Times New Roman" w:hAnsi="Times New Roman"/>
          <w:szCs w:val="24"/>
        </w:rPr>
        <w:t xml:space="preserve"> department</w:t>
      </w:r>
      <w:r w:rsidR="00B20EBF">
        <w:rPr>
          <w:rFonts w:ascii="Times New Roman" w:hAnsi="Times New Roman"/>
          <w:szCs w:val="24"/>
        </w:rPr>
        <w:t>:</w:t>
      </w:r>
    </w:p>
    <w:p w14:paraId="3B158490" w14:textId="7FB0529C" w:rsidR="00E36B76" w:rsidRDefault="00D7294A" w:rsidP="00DC3845">
      <w:pPr>
        <w:pStyle w:val="Number1"/>
        <w:numPr>
          <w:ilvl w:val="2"/>
          <w:numId w:val="3"/>
        </w:numPr>
        <w:spacing w:before="0" w:line="259" w:lineRule="auto"/>
        <w:jc w:val="left"/>
        <w:rPr>
          <w:rFonts w:ascii="Times New Roman" w:hAnsi="Times New Roman"/>
          <w:szCs w:val="24"/>
        </w:rPr>
      </w:pPr>
      <w:r>
        <w:rPr>
          <w:rFonts w:ascii="Times New Roman" w:hAnsi="Times New Roman"/>
          <w:szCs w:val="24"/>
        </w:rPr>
        <w:t xml:space="preserve">22 </w:t>
      </w:r>
      <w:r w:rsidR="001D6D2E">
        <w:rPr>
          <w:rFonts w:ascii="Times New Roman" w:hAnsi="Times New Roman"/>
          <w:szCs w:val="24"/>
        </w:rPr>
        <w:t xml:space="preserve">February </w:t>
      </w:r>
      <w:proofErr w:type="gramStart"/>
      <w:r w:rsidR="001D6D2E">
        <w:rPr>
          <w:rFonts w:ascii="Times New Roman" w:hAnsi="Times New Roman"/>
          <w:szCs w:val="24"/>
        </w:rPr>
        <w:t>2023</w:t>
      </w:r>
      <w:r w:rsidR="00895F2C">
        <w:rPr>
          <w:rFonts w:ascii="Times New Roman" w:hAnsi="Times New Roman"/>
          <w:szCs w:val="24"/>
        </w:rPr>
        <w:t>;</w:t>
      </w:r>
      <w:proofErr w:type="gramEnd"/>
    </w:p>
    <w:p w14:paraId="2A5E2615" w14:textId="0CB53B9E" w:rsidR="00B20EBF" w:rsidRDefault="00002D39" w:rsidP="00DC3845">
      <w:pPr>
        <w:pStyle w:val="Number1"/>
        <w:numPr>
          <w:ilvl w:val="2"/>
          <w:numId w:val="3"/>
        </w:numPr>
        <w:spacing w:before="0" w:line="259" w:lineRule="auto"/>
        <w:jc w:val="left"/>
        <w:rPr>
          <w:rFonts w:ascii="Times New Roman" w:hAnsi="Times New Roman"/>
          <w:szCs w:val="24"/>
        </w:rPr>
      </w:pPr>
      <w:r>
        <w:rPr>
          <w:rFonts w:ascii="Times New Roman" w:hAnsi="Times New Roman"/>
          <w:szCs w:val="24"/>
        </w:rPr>
        <w:t xml:space="preserve">23 February </w:t>
      </w:r>
      <w:proofErr w:type="gramStart"/>
      <w:r>
        <w:rPr>
          <w:rFonts w:ascii="Times New Roman" w:hAnsi="Times New Roman"/>
          <w:szCs w:val="24"/>
        </w:rPr>
        <w:t>2023;</w:t>
      </w:r>
      <w:proofErr w:type="gramEnd"/>
    </w:p>
    <w:p w14:paraId="059127F7" w14:textId="675330EE" w:rsidR="00F715B1" w:rsidRDefault="00354E45" w:rsidP="00727FFD">
      <w:pPr>
        <w:pStyle w:val="Number1"/>
        <w:numPr>
          <w:ilvl w:val="1"/>
          <w:numId w:val="3"/>
        </w:numPr>
        <w:spacing w:before="0" w:line="259" w:lineRule="auto"/>
        <w:jc w:val="left"/>
        <w:rPr>
          <w:rFonts w:ascii="Times New Roman" w:hAnsi="Times New Roman"/>
          <w:szCs w:val="24"/>
        </w:rPr>
      </w:pPr>
      <w:r>
        <w:rPr>
          <w:rFonts w:ascii="Times New Roman" w:hAnsi="Times New Roman"/>
          <w:szCs w:val="24"/>
        </w:rPr>
        <w:t>The EPBC Act referral for “lighthouse operations”, “short-term well injection” and Phase 1 decommissioning activities</w:t>
      </w:r>
      <w:r w:rsidR="00895F2C">
        <w:rPr>
          <w:rFonts w:ascii="Times New Roman" w:hAnsi="Times New Roman"/>
          <w:szCs w:val="24"/>
        </w:rPr>
        <w:t>.</w:t>
      </w:r>
    </w:p>
    <w:p w14:paraId="7D8906F4" w14:textId="360BBFB5" w:rsidR="009F655D" w:rsidRDefault="009F655D" w:rsidP="00727FFD">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Referral </w:t>
      </w:r>
      <w:r w:rsidR="00EA5029">
        <w:rPr>
          <w:rFonts w:ascii="Times New Roman" w:hAnsi="Times New Roman"/>
          <w:szCs w:val="24"/>
        </w:rPr>
        <w:t>Decision 24 November 2022</w:t>
      </w:r>
    </w:p>
    <w:p w14:paraId="7BC66415" w14:textId="1A8246FF" w:rsidR="00EA5029" w:rsidRPr="00633B35" w:rsidRDefault="00EA5029" w:rsidP="00727FFD">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Statement of </w:t>
      </w:r>
      <w:r w:rsidR="00E837EF">
        <w:rPr>
          <w:rFonts w:ascii="Times New Roman" w:hAnsi="Times New Roman"/>
          <w:szCs w:val="24"/>
        </w:rPr>
        <w:t>Reasons for current exemption.</w:t>
      </w:r>
    </w:p>
    <w:p w14:paraId="2BE24240" w14:textId="77777777" w:rsidR="00751A79" w:rsidRDefault="00751A79" w:rsidP="00751A79">
      <w:pPr>
        <w:pStyle w:val="Heading2"/>
        <w:spacing w:before="0" w:after="200" w:line="276" w:lineRule="auto"/>
        <w:rPr>
          <w:rFonts w:ascii="Times New Roman" w:hAnsi="Times New Roman"/>
          <w:szCs w:val="24"/>
        </w:rPr>
      </w:pPr>
      <w:r>
        <w:rPr>
          <w:rFonts w:ascii="Times New Roman" w:hAnsi="Times New Roman"/>
          <w:szCs w:val="24"/>
        </w:rPr>
        <w:t>Findings</w:t>
      </w:r>
    </w:p>
    <w:p w14:paraId="22144A1F" w14:textId="77777777" w:rsidR="00751A79" w:rsidRDefault="00751A79" w:rsidP="00CB0D9E">
      <w:pPr>
        <w:pStyle w:val="Number1"/>
        <w:numPr>
          <w:ilvl w:val="0"/>
          <w:numId w:val="3"/>
        </w:numPr>
        <w:spacing w:after="200" w:line="276" w:lineRule="auto"/>
        <w:rPr>
          <w:rFonts w:ascii="Times New Roman" w:hAnsi="Times New Roman"/>
          <w:szCs w:val="24"/>
        </w:rPr>
      </w:pPr>
      <w:r>
        <w:rPr>
          <w:rFonts w:ascii="Times New Roman" w:hAnsi="Times New Roman"/>
          <w:szCs w:val="24"/>
        </w:rPr>
        <w:t>Before making my decision to grant the exemption, I made the findings outlined below based on the evidence provided to me (noted above in this Statement).</w:t>
      </w:r>
    </w:p>
    <w:p w14:paraId="7F6C5BED" w14:textId="1E1457DB" w:rsidR="00751A79" w:rsidRPr="002B12FA" w:rsidRDefault="00751A79" w:rsidP="00CB0D9E">
      <w:pPr>
        <w:pStyle w:val="Number1"/>
        <w:numPr>
          <w:ilvl w:val="0"/>
          <w:numId w:val="0"/>
        </w:numPr>
        <w:spacing w:after="200" w:line="276" w:lineRule="auto"/>
        <w:ind w:firstLine="360"/>
        <w:rPr>
          <w:rFonts w:ascii="Times New Roman" w:hAnsi="Times New Roman"/>
          <w:b/>
          <w:bCs/>
          <w:i/>
          <w:iCs/>
          <w:szCs w:val="24"/>
        </w:rPr>
      </w:pPr>
      <w:r w:rsidRPr="002B12FA">
        <w:rPr>
          <w:rFonts w:ascii="Times New Roman" w:hAnsi="Times New Roman"/>
          <w:b/>
          <w:bCs/>
          <w:i/>
          <w:iCs/>
          <w:szCs w:val="24"/>
        </w:rPr>
        <w:t>Background to the application for exemption</w:t>
      </w:r>
    </w:p>
    <w:p w14:paraId="210871E9" w14:textId="6BDC6F82" w:rsidR="00751A79" w:rsidRPr="002B12FA" w:rsidRDefault="001761AA" w:rsidP="00176BA4">
      <w:pPr>
        <w:pStyle w:val="ListNumber"/>
        <w:numPr>
          <w:ilvl w:val="0"/>
          <w:numId w:val="3"/>
        </w:numPr>
        <w:rPr>
          <w:rFonts w:ascii="Times New Roman" w:eastAsia="Times New Roman" w:hAnsi="Times New Roman"/>
          <w:color w:val="000000"/>
          <w:sz w:val="24"/>
          <w:szCs w:val="24"/>
        </w:rPr>
      </w:pPr>
      <w:r w:rsidRPr="001761AA">
        <w:rPr>
          <w:rFonts w:ascii="Times New Roman" w:eastAsia="Times New Roman" w:hAnsi="Times New Roman"/>
          <w:color w:val="000000"/>
          <w:sz w:val="24"/>
          <w:szCs w:val="24"/>
        </w:rPr>
        <w:t>The FPSO is moored in Australian Territorial Waters in the Timor Sea, approximately 550 km north-west of Darwin and approximately 160 km from Timor-Leste, which is close to Australia’s maritime boundary with Timor-Leste and Indonesia. The FPSO is a purpose-built vessel designed to extract, process, store and offload oil extracted from the Laminaria and Corallina oil fields</w:t>
      </w:r>
      <w:r w:rsidR="00751A79" w:rsidRPr="002B12FA">
        <w:rPr>
          <w:rFonts w:ascii="Times New Roman" w:eastAsia="Times New Roman" w:hAnsi="Times New Roman"/>
          <w:color w:val="000000"/>
          <w:sz w:val="24"/>
          <w:szCs w:val="24"/>
        </w:rPr>
        <w:t xml:space="preserve">. </w:t>
      </w:r>
    </w:p>
    <w:p w14:paraId="04314E6C" w14:textId="48F0CD0C" w:rsidR="00472FA4" w:rsidRPr="00472FA4" w:rsidRDefault="00355A92" w:rsidP="00176BA4">
      <w:pPr>
        <w:pStyle w:val="ListNumber"/>
        <w:numPr>
          <w:ilvl w:val="0"/>
          <w:numId w:val="3"/>
        </w:numPr>
        <w:rPr>
          <w:rFonts w:ascii="Times New Roman" w:eastAsia="Times New Roman" w:hAnsi="Times New Roman"/>
          <w:color w:val="000000"/>
          <w:sz w:val="24"/>
          <w:szCs w:val="24"/>
        </w:rPr>
      </w:pPr>
      <w:r w:rsidRPr="00355A92">
        <w:rPr>
          <w:rFonts w:ascii="Times New Roman" w:eastAsia="Times New Roman" w:hAnsi="Times New Roman"/>
          <w:color w:val="000000"/>
          <w:sz w:val="24"/>
          <w:szCs w:val="24"/>
        </w:rPr>
        <w:lastRenderedPageBreak/>
        <w:t>On 20 September 2019, the registered titleholder of the Facility, Timor Sea Oil and Gas Australia, and its associated companies, including the commercial owner of the Facility, the Northern Oil and Gas Australia Pty Ltd group of companies (</w:t>
      </w:r>
      <w:r w:rsidRPr="00355A92">
        <w:rPr>
          <w:rFonts w:ascii="Times New Roman" w:eastAsia="Times New Roman" w:hAnsi="Times New Roman"/>
          <w:b/>
          <w:bCs/>
          <w:color w:val="000000"/>
          <w:sz w:val="24"/>
          <w:szCs w:val="24"/>
        </w:rPr>
        <w:t>NOGA</w:t>
      </w:r>
      <w:r w:rsidRPr="00355A92">
        <w:rPr>
          <w:rFonts w:ascii="Times New Roman" w:eastAsia="Times New Roman" w:hAnsi="Times New Roman"/>
          <w:color w:val="000000"/>
          <w:sz w:val="24"/>
          <w:szCs w:val="24"/>
        </w:rPr>
        <w:t>), entered voluntary administration. The companies were placed into liquidation on 7</w:t>
      </w:r>
      <w:r>
        <w:rPr>
          <w:rFonts w:ascii="Times New Roman" w:eastAsia="Times New Roman" w:hAnsi="Times New Roman"/>
          <w:color w:val="000000"/>
          <w:sz w:val="24"/>
          <w:szCs w:val="24"/>
        </w:rPr>
        <w:t> </w:t>
      </w:r>
      <w:r w:rsidRPr="00355A92">
        <w:rPr>
          <w:rFonts w:ascii="Times New Roman" w:eastAsia="Times New Roman" w:hAnsi="Times New Roman"/>
          <w:color w:val="000000"/>
          <w:sz w:val="24"/>
          <w:szCs w:val="24"/>
        </w:rPr>
        <w:t>February 2020</w:t>
      </w:r>
      <w:r w:rsidR="00751A79" w:rsidRPr="002B12FA">
        <w:rPr>
          <w:rFonts w:ascii="Times New Roman" w:eastAsia="Times New Roman" w:hAnsi="Times New Roman"/>
          <w:color w:val="000000"/>
          <w:sz w:val="24"/>
          <w:szCs w:val="24"/>
        </w:rPr>
        <w:t>.</w:t>
      </w:r>
      <w:r w:rsidR="0056018C">
        <w:rPr>
          <w:rFonts w:ascii="Times New Roman" w:eastAsia="Times New Roman" w:hAnsi="Times New Roman"/>
          <w:color w:val="000000"/>
          <w:sz w:val="24"/>
          <w:szCs w:val="24"/>
        </w:rPr>
        <w:t xml:space="preserve"> </w:t>
      </w:r>
    </w:p>
    <w:p w14:paraId="0A98A946" w14:textId="7050AA0B" w:rsidR="00751A79" w:rsidRDefault="00751A79" w:rsidP="00176BA4">
      <w:pPr>
        <w:pStyle w:val="ListNumber"/>
        <w:numPr>
          <w:ilvl w:val="0"/>
          <w:numId w:val="3"/>
        </w:numPr>
        <w:rPr>
          <w:rFonts w:ascii="Times New Roman" w:eastAsia="Times New Roman" w:hAnsi="Times New Roman"/>
          <w:color w:val="000000"/>
          <w:sz w:val="24"/>
          <w:szCs w:val="24"/>
        </w:rPr>
      </w:pPr>
      <w:r w:rsidRPr="002B12FA">
        <w:rPr>
          <w:rFonts w:ascii="Times New Roman" w:eastAsia="Times New Roman" w:hAnsi="Times New Roman"/>
          <w:color w:val="000000"/>
          <w:sz w:val="24"/>
          <w:szCs w:val="24"/>
        </w:rPr>
        <w:t xml:space="preserve">Following </w:t>
      </w:r>
      <w:r w:rsidR="005008D4">
        <w:rPr>
          <w:rFonts w:ascii="Times New Roman" w:eastAsia="Times New Roman" w:hAnsi="Times New Roman"/>
          <w:color w:val="000000"/>
          <w:sz w:val="24"/>
          <w:szCs w:val="24"/>
        </w:rPr>
        <w:t xml:space="preserve">NOGA’s </w:t>
      </w:r>
      <w:r w:rsidRPr="002B12FA">
        <w:rPr>
          <w:rFonts w:ascii="Times New Roman" w:eastAsia="Times New Roman" w:hAnsi="Times New Roman"/>
          <w:color w:val="000000"/>
          <w:sz w:val="24"/>
          <w:szCs w:val="24"/>
        </w:rPr>
        <w:t xml:space="preserve">liquidation, it became necessary for </w:t>
      </w:r>
      <w:r w:rsidR="00214F02">
        <w:rPr>
          <w:rFonts w:ascii="Times New Roman" w:eastAsia="Times New Roman" w:hAnsi="Times New Roman"/>
          <w:color w:val="000000"/>
          <w:sz w:val="24"/>
          <w:szCs w:val="24"/>
        </w:rPr>
        <w:t xml:space="preserve">the </w:t>
      </w:r>
      <w:proofErr w:type="gramStart"/>
      <w:r w:rsidR="00214F02">
        <w:rPr>
          <w:rFonts w:ascii="Times New Roman" w:eastAsia="Times New Roman" w:hAnsi="Times New Roman"/>
          <w:color w:val="000000"/>
          <w:sz w:val="24"/>
          <w:szCs w:val="24"/>
        </w:rPr>
        <w:t>Industry</w:t>
      </w:r>
      <w:proofErr w:type="gramEnd"/>
      <w:r w:rsidR="00214F02">
        <w:rPr>
          <w:rFonts w:ascii="Times New Roman" w:eastAsia="Times New Roman" w:hAnsi="Times New Roman"/>
          <w:color w:val="000000"/>
          <w:sz w:val="24"/>
          <w:szCs w:val="24"/>
        </w:rPr>
        <w:t xml:space="preserve"> department</w:t>
      </w:r>
      <w:r w:rsidRPr="002B12FA">
        <w:rPr>
          <w:rFonts w:ascii="Times New Roman" w:eastAsia="Times New Roman" w:hAnsi="Times New Roman"/>
          <w:color w:val="000000"/>
          <w:sz w:val="24"/>
          <w:szCs w:val="24"/>
        </w:rPr>
        <w:t xml:space="preserve"> to </w:t>
      </w:r>
      <w:r w:rsidR="006E3A55">
        <w:rPr>
          <w:rFonts w:ascii="Times New Roman" w:eastAsia="Times New Roman" w:hAnsi="Times New Roman"/>
          <w:color w:val="000000"/>
          <w:sz w:val="24"/>
          <w:szCs w:val="24"/>
        </w:rPr>
        <w:t xml:space="preserve">assume responsibility for the facility </w:t>
      </w:r>
      <w:r w:rsidRPr="002B12FA">
        <w:rPr>
          <w:rFonts w:ascii="Times New Roman" w:eastAsia="Times New Roman" w:hAnsi="Times New Roman"/>
          <w:color w:val="000000"/>
          <w:sz w:val="24"/>
          <w:szCs w:val="24"/>
        </w:rPr>
        <w:t xml:space="preserve">to ensure the safety and security of the </w:t>
      </w:r>
      <w:r w:rsidR="00F865C7">
        <w:rPr>
          <w:rFonts w:ascii="Times New Roman" w:eastAsia="Times New Roman" w:hAnsi="Times New Roman"/>
          <w:color w:val="000000"/>
          <w:sz w:val="24"/>
          <w:szCs w:val="24"/>
        </w:rPr>
        <w:t>Facility</w:t>
      </w:r>
      <w:r w:rsidRPr="002B12FA">
        <w:rPr>
          <w:rFonts w:ascii="Times New Roman" w:eastAsia="Times New Roman" w:hAnsi="Times New Roman"/>
          <w:color w:val="000000"/>
          <w:sz w:val="24"/>
          <w:szCs w:val="24"/>
        </w:rPr>
        <w:t xml:space="preserve"> and the protection of the surrounding environment</w:t>
      </w:r>
      <w:r w:rsidR="006E3A55">
        <w:rPr>
          <w:rFonts w:ascii="Times New Roman" w:eastAsia="Times New Roman" w:hAnsi="Times New Roman"/>
          <w:color w:val="000000"/>
          <w:sz w:val="24"/>
          <w:szCs w:val="24"/>
        </w:rPr>
        <w:t>.</w:t>
      </w:r>
      <w:r w:rsidRPr="002B12FA">
        <w:rPr>
          <w:rFonts w:ascii="Times New Roman" w:eastAsia="Times New Roman" w:hAnsi="Times New Roman"/>
          <w:color w:val="000000"/>
          <w:sz w:val="24"/>
          <w:szCs w:val="24"/>
        </w:rPr>
        <w:t xml:space="preserve"> </w:t>
      </w:r>
    </w:p>
    <w:p w14:paraId="66F35372" w14:textId="494DB8E9" w:rsidR="005C3A39" w:rsidRDefault="00C84623" w:rsidP="00176BA4">
      <w:pPr>
        <w:pStyle w:val="ListNumber"/>
        <w:numPr>
          <w:ilvl w:val="0"/>
          <w:numId w:val="3"/>
        </w:numPr>
        <w:rPr>
          <w:rFonts w:ascii="Times New Roman" w:eastAsia="Times New Roman" w:hAnsi="Times New Roman"/>
          <w:color w:val="000000"/>
          <w:sz w:val="24"/>
          <w:szCs w:val="24"/>
        </w:rPr>
      </w:pPr>
      <w:r w:rsidRPr="00C84623">
        <w:rPr>
          <w:rFonts w:ascii="Times New Roman" w:eastAsia="Times New Roman" w:hAnsi="Times New Roman"/>
          <w:color w:val="000000"/>
          <w:sz w:val="24"/>
          <w:szCs w:val="24"/>
        </w:rPr>
        <w:t xml:space="preserve">In response to this situation, the </w:t>
      </w:r>
      <w:proofErr w:type="gramStart"/>
      <w:r w:rsidRPr="00C84623">
        <w:rPr>
          <w:rFonts w:ascii="Times New Roman" w:eastAsia="Times New Roman" w:hAnsi="Times New Roman"/>
          <w:color w:val="000000"/>
          <w:sz w:val="24"/>
          <w:szCs w:val="24"/>
        </w:rPr>
        <w:t>Industry</w:t>
      </w:r>
      <w:proofErr w:type="gramEnd"/>
      <w:r w:rsidRPr="00C84623">
        <w:rPr>
          <w:rFonts w:ascii="Times New Roman" w:eastAsia="Times New Roman" w:hAnsi="Times New Roman"/>
          <w:color w:val="000000"/>
          <w:sz w:val="24"/>
          <w:szCs w:val="24"/>
        </w:rPr>
        <w:t xml:space="preserve"> department</w:t>
      </w:r>
      <w:r w:rsidR="005C3A39">
        <w:rPr>
          <w:rFonts w:ascii="Times New Roman" w:eastAsia="Times New Roman" w:hAnsi="Times New Roman"/>
          <w:color w:val="000000"/>
          <w:sz w:val="24"/>
          <w:szCs w:val="24"/>
        </w:rPr>
        <w:t>:</w:t>
      </w:r>
    </w:p>
    <w:p w14:paraId="5A9D5DE2" w14:textId="09DB2B31" w:rsidR="005C3A39" w:rsidRDefault="00060802" w:rsidP="00E078A1">
      <w:pPr>
        <w:pStyle w:val="ListNumber"/>
        <w:numPr>
          <w:ilvl w:val="2"/>
          <w:numId w:val="3"/>
        </w:numPr>
        <w:spacing w:after="120"/>
        <w:ind w:left="709" w:hanging="323"/>
        <w:rPr>
          <w:rFonts w:ascii="Times New Roman" w:eastAsia="Times New Roman" w:hAnsi="Times New Roman"/>
          <w:color w:val="000000"/>
          <w:sz w:val="24"/>
          <w:szCs w:val="24"/>
        </w:rPr>
      </w:pPr>
      <w:r w:rsidRPr="00060802">
        <w:rPr>
          <w:rFonts w:ascii="Times New Roman" w:eastAsia="Times New Roman" w:hAnsi="Times New Roman"/>
          <w:color w:val="000000"/>
          <w:sz w:val="24"/>
          <w:szCs w:val="24"/>
        </w:rPr>
        <w:t>engaged Upstream Production Solutions Pty Ltd (</w:t>
      </w:r>
      <w:r w:rsidRPr="00903107">
        <w:rPr>
          <w:rFonts w:ascii="Times New Roman" w:eastAsia="Times New Roman" w:hAnsi="Times New Roman"/>
          <w:b/>
          <w:bCs/>
          <w:color w:val="000000"/>
          <w:sz w:val="24"/>
          <w:szCs w:val="24"/>
        </w:rPr>
        <w:t>UPS</w:t>
      </w:r>
      <w:r w:rsidRPr="00060802">
        <w:rPr>
          <w:rFonts w:ascii="Times New Roman" w:eastAsia="Times New Roman" w:hAnsi="Times New Roman"/>
          <w:color w:val="000000"/>
          <w:sz w:val="24"/>
          <w:szCs w:val="24"/>
        </w:rPr>
        <w:t xml:space="preserve">) to undertake the “lighthouse operations” of the Facility on behalf of the </w:t>
      </w:r>
      <w:proofErr w:type="gramStart"/>
      <w:r w:rsidRPr="00060802">
        <w:rPr>
          <w:rFonts w:ascii="Times New Roman" w:eastAsia="Times New Roman" w:hAnsi="Times New Roman"/>
          <w:color w:val="000000"/>
          <w:sz w:val="24"/>
          <w:szCs w:val="24"/>
        </w:rPr>
        <w:t>Industry</w:t>
      </w:r>
      <w:proofErr w:type="gramEnd"/>
      <w:r w:rsidRPr="00060802">
        <w:rPr>
          <w:rFonts w:ascii="Times New Roman" w:eastAsia="Times New Roman" w:hAnsi="Times New Roman"/>
          <w:color w:val="000000"/>
          <w:sz w:val="24"/>
          <w:szCs w:val="24"/>
        </w:rPr>
        <w:t xml:space="preserve"> department from 2020 </w:t>
      </w:r>
      <w:r w:rsidR="00700E15">
        <w:rPr>
          <w:rFonts w:ascii="Times New Roman" w:eastAsia="Times New Roman" w:hAnsi="Times New Roman"/>
          <w:color w:val="000000"/>
          <w:sz w:val="24"/>
          <w:szCs w:val="24"/>
        </w:rPr>
        <w:t>and “short-term well injection</w:t>
      </w:r>
      <w:r w:rsidR="006B3FBA">
        <w:rPr>
          <w:rFonts w:ascii="Times New Roman" w:eastAsia="Times New Roman" w:hAnsi="Times New Roman"/>
          <w:color w:val="000000"/>
          <w:sz w:val="24"/>
          <w:szCs w:val="24"/>
        </w:rPr>
        <w:t>s</w:t>
      </w:r>
      <w:r w:rsidR="00700E15">
        <w:rPr>
          <w:rFonts w:ascii="Times New Roman" w:eastAsia="Times New Roman" w:hAnsi="Times New Roman"/>
          <w:color w:val="000000"/>
          <w:sz w:val="24"/>
          <w:szCs w:val="24"/>
        </w:rPr>
        <w:t>”</w:t>
      </w:r>
      <w:r w:rsidR="00E9498A">
        <w:rPr>
          <w:rFonts w:ascii="Times New Roman" w:eastAsia="Times New Roman" w:hAnsi="Times New Roman"/>
          <w:color w:val="000000"/>
          <w:sz w:val="24"/>
          <w:szCs w:val="24"/>
        </w:rPr>
        <w:t xml:space="preserve"> from 28 September 2021,</w:t>
      </w:r>
      <w:r w:rsidR="00700E15">
        <w:rPr>
          <w:rFonts w:ascii="Times New Roman" w:eastAsia="Times New Roman" w:hAnsi="Times New Roman"/>
          <w:color w:val="000000"/>
          <w:sz w:val="24"/>
          <w:szCs w:val="24"/>
        </w:rPr>
        <w:t xml:space="preserve"> </w:t>
      </w:r>
      <w:r w:rsidRPr="00060802">
        <w:rPr>
          <w:rFonts w:ascii="Times New Roman" w:eastAsia="Times New Roman" w:hAnsi="Times New Roman"/>
          <w:color w:val="000000"/>
          <w:sz w:val="24"/>
          <w:szCs w:val="24"/>
        </w:rPr>
        <w:t>until mid-2022</w:t>
      </w:r>
      <w:r>
        <w:rPr>
          <w:rFonts w:ascii="Times New Roman" w:eastAsia="Times New Roman" w:hAnsi="Times New Roman"/>
          <w:color w:val="000000"/>
          <w:sz w:val="24"/>
          <w:szCs w:val="24"/>
        </w:rPr>
        <w:t>;</w:t>
      </w:r>
    </w:p>
    <w:p w14:paraId="0B61DA10" w14:textId="0DD619A9" w:rsidR="00060802" w:rsidRPr="00355579" w:rsidRDefault="00355579" w:rsidP="00E078A1">
      <w:pPr>
        <w:pStyle w:val="ListParagraph"/>
        <w:numPr>
          <w:ilvl w:val="2"/>
          <w:numId w:val="3"/>
        </w:numPr>
        <w:spacing w:after="120"/>
        <w:ind w:left="709" w:hanging="323"/>
        <w:contextualSpacing w:val="0"/>
        <w:rPr>
          <w:rFonts w:ascii="Times New Roman" w:hAnsi="Times New Roman"/>
          <w:color w:val="000000"/>
          <w:szCs w:val="24"/>
        </w:rPr>
      </w:pPr>
      <w:r w:rsidRPr="00355579">
        <w:rPr>
          <w:rFonts w:ascii="Times New Roman" w:hAnsi="Times New Roman"/>
          <w:color w:val="000000"/>
          <w:szCs w:val="24"/>
        </w:rPr>
        <w:t>engaged Petrofac Facilities Management Limited (</w:t>
      </w:r>
      <w:r w:rsidRPr="00903107">
        <w:rPr>
          <w:rFonts w:ascii="Times New Roman" w:hAnsi="Times New Roman"/>
          <w:b/>
          <w:bCs/>
          <w:color w:val="000000"/>
          <w:szCs w:val="24"/>
        </w:rPr>
        <w:t>Petrofac</w:t>
      </w:r>
      <w:r w:rsidRPr="00355579">
        <w:rPr>
          <w:rFonts w:ascii="Times New Roman" w:hAnsi="Times New Roman"/>
          <w:color w:val="000000"/>
          <w:szCs w:val="24"/>
        </w:rPr>
        <w:t>) to undertake “lighthouse operations” and “short-term well injections” on 30 March 2022</w:t>
      </w:r>
      <w:r w:rsidR="00FB08E9">
        <w:rPr>
          <w:rFonts w:ascii="Times New Roman" w:hAnsi="Times New Roman"/>
          <w:color w:val="000000"/>
          <w:szCs w:val="24"/>
        </w:rPr>
        <w:t xml:space="preserve">. </w:t>
      </w:r>
      <w:r w:rsidRPr="00355579">
        <w:rPr>
          <w:rFonts w:ascii="Times New Roman" w:hAnsi="Times New Roman"/>
          <w:color w:val="000000"/>
          <w:szCs w:val="24"/>
        </w:rPr>
        <w:t xml:space="preserve"> </w:t>
      </w:r>
      <w:r w:rsidR="00595247">
        <w:rPr>
          <w:rFonts w:ascii="Times New Roman" w:hAnsi="Times New Roman"/>
          <w:color w:val="000000"/>
          <w:szCs w:val="24"/>
        </w:rPr>
        <w:t>Petrofac</w:t>
      </w:r>
      <w:r w:rsidRPr="00355579">
        <w:rPr>
          <w:rFonts w:ascii="Times New Roman" w:hAnsi="Times New Roman"/>
          <w:color w:val="000000"/>
          <w:szCs w:val="24"/>
        </w:rPr>
        <w:t xml:space="preserve"> assumed operational control from UPS on 30 September 2022; and</w:t>
      </w:r>
    </w:p>
    <w:p w14:paraId="6F2FA131" w14:textId="617B68E1" w:rsidR="005C3A39" w:rsidRDefault="00AF4338" w:rsidP="00E078A1">
      <w:pPr>
        <w:pStyle w:val="ListNumber"/>
        <w:numPr>
          <w:ilvl w:val="2"/>
          <w:numId w:val="3"/>
        </w:numPr>
        <w:ind w:left="709" w:hanging="323"/>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contracted </w:t>
      </w:r>
      <w:r w:rsidR="005C3A39">
        <w:rPr>
          <w:rFonts w:ascii="Times New Roman" w:eastAsia="Times New Roman" w:hAnsi="Times New Roman"/>
          <w:color w:val="000000"/>
          <w:sz w:val="24"/>
          <w:szCs w:val="24"/>
        </w:rPr>
        <w:t xml:space="preserve">NOPSEMA to provide advice and assurance that </w:t>
      </w:r>
      <w:r w:rsidR="00215A3B">
        <w:rPr>
          <w:rFonts w:ascii="Times New Roman" w:eastAsia="Times New Roman" w:hAnsi="Times New Roman"/>
          <w:color w:val="000000"/>
          <w:sz w:val="24"/>
          <w:szCs w:val="24"/>
        </w:rPr>
        <w:t xml:space="preserve">UPS and Petrofac are undertaking </w:t>
      </w:r>
      <w:r w:rsidR="005C3A39">
        <w:rPr>
          <w:rFonts w:ascii="Times New Roman" w:eastAsia="Times New Roman" w:hAnsi="Times New Roman"/>
          <w:color w:val="000000"/>
          <w:sz w:val="24"/>
          <w:szCs w:val="24"/>
        </w:rPr>
        <w:t xml:space="preserve">the “lighthouse operations” </w:t>
      </w:r>
      <w:r w:rsidR="00501FF4">
        <w:rPr>
          <w:rFonts w:ascii="Times New Roman" w:eastAsia="Times New Roman" w:hAnsi="Times New Roman"/>
          <w:color w:val="000000"/>
          <w:sz w:val="24"/>
          <w:szCs w:val="24"/>
        </w:rPr>
        <w:t>and “short-term well injections”</w:t>
      </w:r>
      <w:r w:rsidR="005C3A39">
        <w:rPr>
          <w:rFonts w:ascii="Times New Roman" w:eastAsia="Times New Roman" w:hAnsi="Times New Roman"/>
          <w:color w:val="000000"/>
          <w:sz w:val="24"/>
          <w:szCs w:val="24"/>
        </w:rPr>
        <w:t xml:space="preserve"> on the </w:t>
      </w:r>
      <w:r w:rsidR="00434DF8">
        <w:rPr>
          <w:rFonts w:ascii="Times New Roman" w:eastAsia="Times New Roman" w:hAnsi="Times New Roman"/>
          <w:color w:val="000000"/>
          <w:sz w:val="24"/>
          <w:szCs w:val="24"/>
        </w:rPr>
        <w:t>Facility</w:t>
      </w:r>
      <w:r w:rsidR="005C3A39">
        <w:rPr>
          <w:rFonts w:ascii="Times New Roman" w:eastAsia="Times New Roman" w:hAnsi="Times New Roman"/>
          <w:color w:val="000000"/>
          <w:sz w:val="24"/>
          <w:szCs w:val="24"/>
        </w:rPr>
        <w:t xml:space="preserve"> in accordance with the accepted </w:t>
      </w:r>
      <w:r w:rsidR="005C3A39" w:rsidRPr="00D61F7D">
        <w:rPr>
          <w:rFonts w:ascii="Times New Roman" w:eastAsia="Times New Roman" w:hAnsi="Times New Roman"/>
          <w:i/>
          <w:iCs/>
          <w:color w:val="000000"/>
          <w:sz w:val="24"/>
          <w:szCs w:val="24"/>
        </w:rPr>
        <w:t>Safety Case, Environment Plan</w:t>
      </w:r>
      <w:r w:rsidR="005C3A39">
        <w:rPr>
          <w:rFonts w:ascii="Times New Roman" w:eastAsia="Times New Roman" w:hAnsi="Times New Roman"/>
          <w:i/>
          <w:iCs/>
          <w:color w:val="000000"/>
          <w:sz w:val="24"/>
          <w:szCs w:val="24"/>
        </w:rPr>
        <w:t xml:space="preserve"> </w:t>
      </w:r>
      <w:r w:rsidR="005C3A39">
        <w:rPr>
          <w:rFonts w:ascii="Times New Roman" w:eastAsia="Times New Roman" w:hAnsi="Times New Roman"/>
          <w:color w:val="000000"/>
          <w:sz w:val="24"/>
          <w:szCs w:val="24"/>
        </w:rPr>
        <w:t xml:space="preserve">(Doc 01-HSE-PL12) and </w:t>
      </w:r>
      <w:r w:rsidR="005C3A39" w:rsidRPr="00D61F7D">
        <w:rPr>
          <w:rFonts w:ascii="Times New Roman" w:eastAsia="Times New Roman" w:hAnsi="Times New Roman"/>
          <w:i/>
          <w:color w:val="000000"/>
          <w:sz w:val="24"/>
          <w:szCs w:val="24"/>
        </w:rPr>
        <w:t xml:space="preserve">Well Operations Management Plan </w:t>
      </w:r>
      <w:r w:rsidR="005C3A39">
        <w:rPr>
          <w:rFonts w:ascii="Times New Roman" w:eastAsia="Times New Roman" w:hAnsi="Times New Roman"/>
          <w:iCs/>
          <w:color w:val="000000"/>
          <w:sz w:val="24"/>
          <w:szCs w:val="24"/>
        </w:rPr>
        <w:t>(Doc 01-OPS-PL01</w:t>
      </w:r>
      <w:proofErr w:type="gramStart"/>
      <w:r w:rsidR="005C3A39">
        <w:rPr>
          <w:rFonts w:ascii="Times New Roman" w:eastAsia="Times New Roman" w:hAnsi="Times New Roman"/>
          <w:iCs/>
          <w:color w:val="000000"/>
          <w:sz w:val="24"/>
          <w:szCs w:val="24"/>
        </w:rPr>
        <w:t>, )</w:t>
      </w:r>
      <w:proofErr w:type="gramEnd"/>
      <w:r w:rsidR="005C3A39">
        <w:rPr>
          <w:rFonts w:ascii="Times New Roman" w:eastAsia="Times New Roman" w:hAnsi="Times New Roman"/>
          <w:i/>
          <w:color w:val="000000"/>
          <w:sz w:val="24"/>
          <w:szCs w:val="24"/>
        </w:rPr>
        <w:t xml:space="preserve">, </w:t>
      </w:r>
      <w:r w:rsidR="005C3A39">
        <w:rPr>
          <w:rFonts w:ascii="Times New Roman" w:eastAsia="Times New Roman" w:hAnsi="Times New Roman"/>
          <w:iCs/>
          <w:color w:val="000000"/>
          <w:sz w:val="24"/>
          <w:szCs w:val="24"/>
        </w:rPr>
        <w:t>and in compliance with good oil field practice.</w:t>
      </w:r>
    </w:p>
    <w:p w14:paraId="4D5CAC54" w14:textId="60B887AD" w:rsidR="00D61F7D" w:rsidRDefault="00D61F7D" w:rsidP="00E078A1">
      <w:pPr>
        <w:pStyle w:val="ListNumber"/>
        <w:numPr>
          <w:ilvl w:val="0"/>
          <w:numId w:val="3"/>
        </w:numPr>
        <w:rPr>
          <w:rFonts w:ascii="Times New Roman" w:eastAsia="Times New Roman" w:hAnsi="Times New Roman"/>
          <w:color w:val="000000"/>
          <w:sz w:val="24"/>
          <w:szCs w:val="24"/>
        </w:rPr>
      </w:pPr>
      <w:r w:rsidRPr="00D61F7D">
        <w:rPr>
          <w:rFonts w:ascii="Times New Roman" w:eastAsia="Times New Roman" w:hAnsi="Times New Roman"/>
          <w:color w:val="000000"/>
          <w:sz w:val="24"/>
          <w:szCs w:val="24"/>
        </w:rPr>
        <w:t>On 3 July 2020, the former Minister for Resources, Water and Northern Australia, wrote to the former Minister for</w:t>
      </w:r>
      <w:r w:rsidR="00912924">
        <w:rPr>
          <w:rFonts w:ascii="Times New Roman" w:eastAsia="Times New Roman" w:hAnsi="Times New Roman"/>
          <w:color w:val="000000"/>
          <w:sz w:val="24"/>
          <w:szCs w:val="24"/>
        </w:rPr>
        <w:t xml:space="preserve"> the</w:t>
      </w:r>
      <w:r w:rsidRPr="00D61F7D">
        <w:rPr>
          <w:rFonts w:ascii="Times New Roman" w:eastAsia="Times New Roman" w:hAnsi="Times New Roman"/>
          <w:color w:val="000000"/>
          <w:sz w:val="24"/>
          <w:szCs w:val="24"/>
        </w:rPr>
        <w:t xml:space="preserve"> Environment seeking an exemption for “lighthouse operations” of the Facility</w:t>
      </w:r>
      <w:r>
        <w:rPr>
          <w:rFonts w:ascii="Times New Roman" w:eastAsia="Times New Roman" w:hAnsi="Times New Roman"/>
          <w:color w:val="000000"/>
          <w:sz w:val="24"/>
          <w:szCs w:val="24"/>
        </w:rPr>
        <w:t>.</w:t>
      </w:r>
    </w:p>
    <w:p w14:paraId="652E3A43" w14:textId="2A0B12A2" w:rsidR="00D61F7D" w:rsidRPr="00D61F7D" w:rsidRDefault="00D61F7D" w:rsidP="00E078A1">
      <w:pPr>
        <w:pStyle w:val="ListNumber"/>
        <w:numPr>
          <w:ilvl w:val="0"/>
          <w:numId w:val="3"/>
        </w:numPr>
        <w:rPr>
          <w:rFonts w:ascii="Times New Roman" w:eastAsia="Times New Roman" w:hAnsi="Times New Roman"/>
          <w:color w:val="000000"/>
          <w:sz w:val="24"/>
          <w:szCs w:val="24"/>
        </w:rPr>
      </w:pPr>
      <w:r w:rsidRPr="00D61F7D">
        <w:rPr>
          <w:rFonts w:ascii="Times New Roman" w:eastAsia="Times New Roman" w:hAnsi="Times New Roman"/>
          <w:color w:val="000000"/>
          <w:sz w:val="24"/>
          <w:szCs w:val="24"/>
        </w:rPr>
        <w:t>On 31 July 2020, the former Minister for</w:t>
      </w:r>
      <w:r w:rsidR="00912924">
        <w:rPr>
          <w:rFonts w:ascii="Times New Roman" w:eastAsia="Times New Roman" w:hAnsi="Times New Roman"/>
          <w:color w:val="000000"/>
          <w:sz w:val="24"/>
          <w:szCs w:val="24"/>
        </w:rPr>
        <w:t xml:space="preserve"> the</w:t>
      </w:r>
      <w:r w:rsidRPr="00D61F7D">
        <w:rPr>
          <w:rFonts w:ascii="Times New Roman" w:eastAsia="Times New Roman" w:hAnsi="Times New Roman"/>
          <w:color w:val="000000"/>
          <w:sz w:val="24"/>
          <w:szCs w:val="24"/>
        </w:rPr>
        <w:t xml:space="preserve"> Environment granted an exemption to the </w:t>
      </w:r>
      <w:proofErr w:type="gramStart"/>
      <w:r w:rsidRPr="00D61F7D">
        <w:rPr>
          <w:rFonts w:ascii="Times New Roman" w:eastAsia="Times New Roman" w:hAnsi="Times New Roman"/>
          <w:color w:val="000000"/>
          <w:sz w:val="24"/>
          <w:szCs w:val="24"/>
        </w:rPr>
        <w:t>Industry</w:t>
      </w:r>
      <w:proofErr w:type="gramEnd"/>
      <w:r w:rsidRPr="00D61F7D">
        <w:rPr>
          <w:rFonts w:ascii="Times New Roman" w:eastAsia="Times New Roman" w:hAnsi="Times New Roman"/>
          <w:color w:val="000000"/>
          <w:sz w:val="24"/>
          <w:szCs w:val="24"/>
        </w:rPr>
        <w:t xml:space="preserve"> department (then known as the Department of Industry, Science, Energy and Resources (</w:t>
      </w:r>
      <w:r w:rsidRPr="00D61F7D">
        <w:rPr>
          <w:rFonts w:ascii="Times New Roman" w:eastAsia="Times New Roman" w:hAnsi="Times New Roman"/>
          <w:b/>
          <w:bCs/>
          <w:color w:val="000000"/>
          <w:sz w:val="24"/>
          <w:szCs w:val="24"/>
        </w:rPr>
        <w:t>DISER</w:t>
      </w:r>
      <w:r w:rsidRPr="00D61F7D">
        <w:rPr>
          <w:rFonts w:ascii="Times New Roman" w:eastAsia="Times New Roman" w:hAnsi="Times New Roman"/>
          <w:color w:val="000000"/>
          <w:sz w:val="24"/>
          <w:szCs w:val="24"/>
        </w:rPr>
        <w:t xml:space="preserve">) or any other Commonwealth agency), and those acting on behalf of </w:t>
      </w:r>
      <w:r w:rsidR="00524E09">
        <w:rPr>
          <w:rFonts w:ascii="Times New Roman" w:eastAsia="Times New Roman" w:hAnsi="Times New Roman"/>
          <w:color w:val="000000"/>
          <w:sz w:val="24"/>
          <w:szCs w:val="24"/>
        </w:rPr>
        <w:t xml:space="preserve">DISER </w:t>
      </w:r>
      <w:r w:rsidRPr="00D61F7D">
        <w:rPr>
          <w:rFonts w:ascii="Times New Roman" w:eastAsia="Times New Roman" w:hAnsi="Times New Roman"/>
          <w:color w:val="000000"/>
          <w:sz w:val="24"/>
          <w:szCs w:val="24"/>
        </w:rPr>
        <w:t>(or other Commonwealth agency), until 31 December 2021 for these “lighthouse operations” (</w:t>
      </w:r>
      <w:r w:rsidR="00816F03">
        <w:rPr>
          <w:rFonts w:ascii="Times New Roman" w:eastAsia="Times New Roman" w:hAnsi="Times New Roman"/>
          <w:b/>
          <w:bCs/>
          <w:color w:val="000000"/>
          <w:sz w:val="24"/>
          <w:szCs w:val="24"/>
        </w:rPr>
        <w:t>first</w:t>
      </w:r>
      <w:r w:rsidR="00816F03" w:rsidRPr="00D61F7D">
        <w:rPr>
          <w:rFonts w:ascii="Times New Roman" w:eastAsia="Times New Roman" w:hAnsi="Times New Roman"/>
          <w:b/>
          <w:bCs/>
          <w:color w:val="000000"/>
          <w:sz w:val="24"/>
          <w:szCs w:val="24"/>
        </w:rPr>
        <w:t xml:space="preserve"> </w:t>
      </w:r>
      <w:r w:rsidRPr="00D61F7D">
        <w:rPr>
          <w:rFonts w:ascii="Times New Roman" w:eastAsia="Times New Roman" w:hAnsi="Times New Roman"/>
          <w:b/>
          <w:bCs/>
          <w:color w:val="000000"/>
          <w:sz w:val="24"/>
          <w:szCs w:val="24"/>
        </w:rPr>
        <w:t>exemption</w:t>
      </w:r>
      <w:r w:rsidRPr="00D61F7D">
        <w:rPr>
          <w:rFonts w:ascii="Times New Roman" w:eastAsia="Times New Roman" w:hAnsi="Times New Roman"/>
          <w:color w:val="000000"/>
          <w:sz w:val="24"/>
          <w:szCs w:val="24"/>
        </w:rPr>
        <w:t>). These were defined as:</w:t>
      </w:r>
    </w:p>
    <w:p w14:paraId="397E0504" w14:textId="77777777" w:rsidR="00D61F7D" w:rsidRPr="00D61F7D" w:rsidRDefault="00D61F7D" w:rsidP="00D61F7D">
      <w:pPr>
        <w:pStyle w:val="ListNumber"/>
        <w:numPr>
          <w:ilvl w:val="0"/>
          <w:numId w:val="0"/>
        </w:numPr>
        <w:ind w:left="1440"/>
        <w:rPr>
          <w:rFonts w:ascii="Times New Roman" w:eastAsia="Times New Roman" w:hAnsi="Times New Roman"/>
          <w:i/>
          <w:iCs/>
          <w:color w:val="000000"/>
          <w:sz w:val="24"/>
          <w:szCs w:val="24"/>
        </w:rPr>
      </w:pPr>
      <w:r w:rsidRPr="00D61F7D">
        <w:rPr>
          <w:rFonts w:ascii="Times New Roman" w:eastAsia="Times New Roman" w:hAnsi="Times New Roman"/>
          <w:i/>
          <w:iCs/>
          <w:color w:val="000000"/>
          <w:sz w:val="24"/>
          <w:szCs w:val="24"/>
        </w:rPr>
        <w:t>“</w:t>
      </w:r>
      <w:proofErr w:type="gramStart"/>
      <w:r w:rsidRPr="00D61F7D">
        <w:rPr>
          <w:rFonts w:ascii="Times New Roman" w:eastAsia="Times New Roman" w:hAnsi="Times New Roman"/>
          <w:i/>
          <w:iCs/>
          <w:color w:val="000000"/>
          <w:sz w:val="24"/>
          <w:szCs w:val="24"/>
        </w:rPr>
        <w:t>essential</w:t>
      </w:r>
      <w:proofErr w:type="gramEnd"/>
      <w:r w:rsidRPr="00D61F7D">
        <w:rPr>
          <w:rFonts w:ascii="Times New Roman" w:eastAsia="Times New Roman" w:hAnsi="Times New Roman"/>
          <w:i/>
          <w:iCs/>
          <w:color w:val="000000"/>
          <w:sz w:val="24"/>
          <w:szCs w:val="24"/>
        </w:rPr>
        <w:t xml:space="preserve"> operations such as critical inspection, monitoring, maintenance and repair work to manage and avert risks to personnel, the environment, and maritime safety and security... Lighthouse operations does not include well production, injection or crude offtake activities.”</w:t>
      </w:r>
    </w:p>
    <w:p w14:paraId="4071BB5E" w14:textId="74548D8B" w:rsidR="00D61F7D" w:rsidRDefault="00CC78AA" w:rsidP="0078312A">
      <w:pPr>
        <w:pStyle w:val="ListNumber"/>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O</w:t>
      </w:r>
      <w:r w:rsidR="00500E1F" w:rsidRPr="00500E1F">
        <w:rPr>
          <w:rFonts w:ascii="Times New Roman" w:eastAsia="Times New Roman" w:hAnsi="Times New Roman"/>
          <w:color w:val="000000"/>
          <w:sz w:val="24"/>
          <w:szCs w:val="24"/>
        </w:rPr>
        <w:t xml:space="preserve">n 26 August 2021, the Head of Division (Liquid Fuels and Northern Endeavour Division, Industry department) wrote to seek an exemption under section 158 of the EPBC Act for “lighthouse operations” and “short-term well injections” </w:t>
      </w:r>
      <w:r w:rsidR="00D61F7D">
        <w:rPr>
          <w:rFonts w:ascii="Times New Roman" w:eastAsia="Times New Roman" w:hAnsi="Times New Roman"/>
          <w:color w:val="000000"/>
          <w:sz w:val="24"/>
          <w:szCs w:val="24"/>
        </w:rPr>
        <w:t>(</w:t>
      </w:r>
      <w:r w:rsidR="00B24C70">
        <w:rPr>
          <w:rFonts w:ascii="Times New Roman" w:eastAsia="Times New Roman" w:hAnsi="Times New Roman"/>
          <w:b/>
          <w:bCs/>
          <w:color w:val="000000"/>
          <w:sz w:val="24"/>
          <w:szCs w:val="24"/>
        </w:rPr>
        <w:t xml:space="preserve">second </w:t>
      </w:r>
      <w:r w:rsidR="00434DF8">
        <w:rPr>
          <w:rFonts w:ascii="Times New Roman" w:eastAsia="Times New Roman" w:hAnsi="Times New Roman"/>
          <w:b/>
          <w:bCs/>
          <w:color w:val="000000"/>
          <w:sz w:val="24"/>
          <w:szCs w:val="24"/>
        </w:rPr>
        <w:t>e</w:t>
      </w:r>
      <w:r w:rsidR="00ED12BD">
        <w:rPr>
          <w:rFonts w:ascii="Times New Roman" w:eastAsia="Times New Roman" w:hAnsi="Times New Roman"/>
          <w:b/>
          <w:bCs/>
          <w:color w:val="000000"/>
          <w:sz w:val="24"/>
          <w:szCs w:val="24"/>
        </w:rPr>
        <w:t>xemption</w:t>
      </w:r>
      <w:r w:rsidR="00ED12BD">
        <w:rPr>
          <w:rFonts w:ascii="Times New Roman" w:eastAsia="Times New Roman" w:hAnsi="Times New Roman"/>
          <w:color w:val="000000"/>
          <w:sz w:val="24"/>
          <w:szCs w:val="24"/>
        </w:rPr>
        <w:t>)</w:t>
      </w:r>
      <w:r w:rsidR="00D61F7D">
        <w:rPr>
          <w:rFonts w:ascii="Times New Roman" w:eastAsia="Times New Roman" w:hAnsi="Times New Roman"/>
          <w:color w:val="000000"/>
          <w:sz w:val="24"/>
          <w:szCs w:val="24"/>
        </w:rPr>
        <w:t>.</w:t>
      </w:r>
    </w:p>
    <w:p w14:paraId="705AE60A" w14:textId="62E61AD3" w:rsidR="00D61F7D" w:rsidRDefault="00D61F7D" w:rsidP="0078312A">
      <w:pPr>
        <w:pStyle w:val="ListNumber"/>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w:t>
      </w:r>
      <w:r w:rsidR="000B01D5">
        <w:rPr>
          <w:rFonts w:ascii="Times New Roman" w:eastAsia="Times New Roman" w:hAnsi="Times New Roman"/>
          <w:color w:val="000000"/>
          <w:sz w:val="24"/>
          <w:szCs w:val="24"/>
        </w:rPr>
        <w:t>28 September 2021</w:t>
      </w:r>
      <w:r>
        <w:rPr>
          <w:rFonts w:ascii="Times New Roman" w:eastAsia="Times New Roman" w:hAnsi="Times New Roman"/>
          <w:color w:val="000000"/>
          <w:sz w:val="24"/>
          <w:szCs w:val="24"/>
        </w:rPr>
        <w:t xml:space="preserve">, the former Minister for the Environment granted </w:t>
      </w:r>
      <w:r w:rsidR="006E63DD">
        <w:rPr>
          <w:rFonts w:ascii="Times New Roman" w:eastAsia="Times New Roman" w:hAnsi="Times New Roman"/>
          <w:color w:val="000000"/>
          <w:sz w:val="24"/>
          <w:szCs w:val="24"/>
        </w:rPr>
        <w:t xml:space="preserve">a </w:t>
      </w:r>
      <w:r w:rsidR="00550E2F">
        <w:rPr>
          <w:rFonts w:ascii="Times New Roman" w:eastAsia="Times New Roman" w:hAnsi="Times New Roman"/>
          <w:color w:val="000000"/>
          <w:sz w:val="24"/>
          <w:szCs w:val="24"/>
        </w:rPr>
        <w:t xml:space="preserve">second </w:t>
      </w:r>
      <w:r>
        <w:rPr>
          <w:rFonts w:ascii="Times New Roman" w:eastAsia="Times New Roman" w:hAnsi="Times New Roman"/>
          <w:color w:val="000000"/>
          <w:sz w:val="24"/>
          <w:szCs w:val="24"/>
        </w:rPr>
        <w:t>exemption until 31 December 2022 under which:</w:t>
      </w:r>
    </w:p>
    <w:p w14:paraId="35BE2008" w14:textId="62AE3F01" w:rsidR="00500E1F" w:rsidRDefault="000B01D5" w:rsidP="00996B49">
      <w:pPr>
        <w:pStyle w:val="ListNumber"/>
        <w:numPr>
          <w:ilvl w:val="2"/>
          <w:numId w:val="3"/>
        </w:numPr>
        <w:spacing w:after="120"/>
        <w:ind w:left="993" w:hanging="426"/>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61F7D" w:rsidRPr="00D61F7D">
        <w:rPr>
          <w:rFonts w:ascii="Times New Roman" w:eastAsia="Times New Roman" w:hAnsi="Times New Roman"/>
          <w:color w:val="000000"/>
          <w:sz w:val="24"/>
          <w:szCs w:val="24"/>
        </w:rPr>
        <w:t xml:space="preserve">the definition of the “lighthouse operations” at the Facility remained the same as under the previous exemption (as set out at paragraph </w:t>
      </w:r>
      <w:r w:rsidR="009D2ED7">
        <w:rPr>
          <w:rFonts w:ascii="Times New Roman" w:eastAsia="Times New Roman" w:hAnsi="Times New Roman"/>
          <w:color w:val="000000"/>
          <w:sz w:val="24"/>
          <w:szCs w:val="24"/>
        </w:rPr>
        <w:t>12</w:t>
      </w:r>
      <w:r w:rsidR="00D61F7D" w:rsidRPr="00D61F7D">
        <w:rPr>
          <w:rFonts w:ascii="Times New Roman" w:eastAsia="Times New Roman" w:hAnsi="Times New Roman"/>
          <w:color w:val="000000"/>
          <w:sz w:val="24"/>
          <w:szCs w:val="24"/>
        </w:rPr>
        <w:t xml:space="preserve"> above</w:t>
      </w:r>
      <w:r w:rsidR="009D0DAB">
        <w:rPr>
          <w:rFonts w:ascii="Times New Roman" w:eastAsia="Times New Roman" w:hAnsi="Times New Roman"/>
          <w:color w:val="000000"/>
          <w:sz w:val="24"/>
          <w:szCs w:val="24"/>
        </w:rPr>
        <w:t>); and</w:t>
      </w:r>
    </w:p>
    <w:p w14:paraId="33F339FC" w14:textId="16BB98F1" w:rsidR="009D0DAB" w:rsidRDefault="009D0DAB" w:rsidP="00996B49">
      <w:pPr>
        <w:pStyle w:val="ListNumber"/>
        <w:numPr>
          <w:ilvl w:val="2"/>
          <w:numId w:val="3"/>
        </w:numPr>
        <w:ind w:left="993" w:hanging="426"/>
        <w:rPr>
          <w:rFonts w:ascii="Times New Roman" w:eastAsia="Times New Roman" w:hAnsi="Times New Roman"/>
          <w:color w:val="000000"/>
          <w:sz w:val="24"/>
          <w:szCs w:val="24"/>
        </w:rPr>
      </w:pPr>
      <w:r w:rsidRPr="009D0DAB">
        <w:rPr>
          <w:rFonts w:ascii="Times New Roman" w:eastAsia="Times New Roman" w:hAnsi="Times New Roman"/>
          <w:color w:val="000000"/>
          <w:sz w:val="24"/>
          <w:szCs w:val="24"/>
        </w:rPr>
        <w:lastRenderedPageBreak/>
        <w:t xml:space="preserve">the “short-term well injections” on the Facility and associated subsea infrastructure </w:t>
      </w:r>
      <w:r w:rsidR="002424E4">
        <w:rPr>
          <w:rFonts w:ascii="Times New Roman" w:eastAsia="Times New Roman" w:hAnsi="Times New Roman"/>
          <w:color w:val="000000"/>
          <w:sz w:val="24"/>
          <w:szCs w:val="24"/>
        </w:rPr>
        <w:t xml:space="preserve">were </w:t>
      </w:r>
      <w:r w:rsidRPr="009D0DAB">
        <w:rPr>
          <w:rFonts w:ascii="Times New Roman" w:eastAsia="Times New Roman" w:hAnsi="Times New Roman"/>
          <w:color w:val="000000"/>
          <w:sz w:val="24"/>
          <w:szCs w:val="24"/>
        </w:rPr>
        <w:t>defined as “</w:t>
      </w:r>
      <w:r w:rsidRPr="009D0DAB">
        <w:rPr>
          <w:rFonts w:ascii="Times New Roman" w:eastAsia="Times New Roman" w:hAnsi="Times New Roman"/>
          <w:i/>
          <w:iCs/>
          <w:color w:val="000000"/>
          <w:sz w:val="24"/>
          <w:szCs w:val="24"/>
        </w:rPr>
        <w:t xml:space="preserve">the pumping of water and flushing chemicals from the FPSO through </w:t>
      </w:r>
      <w:r w:rsidR="00D760C8">
        <w:rPr>
          <w:rFonts w:ascii="Times New Roman" w:eastAsia="Times New Roman" w:hAnsi="Times New Roman"/>
          <w:i/>
          <w:iCs/>
          <w:color w:val="000000"/>
          <w:sz w:val="24"/>
          <w:szCs w:val="24"/>
        </w:rPr>
        <w:t xml:space="preserve">the </w:t>
      </w:r>
      <w:r w:rsidRPr="009D0DAB">
        <w:rPr>
          <w:rFonts w:ascii="Times New Roman" w:eastAsia="Times New Roman" w:hAnsi="Times New Roman"/>
          <w:i/>
          <w:iCs/>
          <w:color w:val="000000"/>
          <w:sz w:val="24"/>
          <w:szCs w:val="24"/>
        </w:rPr>
        <w:t>flowlines and into wells in order to flush any remaining crude oil from the flowlines</w:t>
      </w:r>
      <w:r>
        <w:rPr>
          <w:rFonts w:ascii="Times New Roman" w:eastAsia="Times New Roman" w:hAnsi="Times New Roman"/>
          <w:color w:val="000000"/>
          <w:sz w:val="24"/>
          <w:szCs w:val="24"/>
        </w:rPr>
        <w:t>”.</w:t>
      </w:r>
    </w:p>
    <w:p w14:paraId="2103928D" w14:textId="126915EB" w:rsidR="006E63DD" w:rsidRDefault="00AE50F0" w:rsidP="00996B49">
      <w:pPr>
        <w:pStyle w:val="ListNumber"/>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8 November 2022, the </w:t>
      </w:r>
      <w:proofErr w:type="gramStart"/>
      <w:r>
        <w:rPr>
          <w:rFonts w:ascii="Times New Roman" w:eastAsia="Times New Roman" w:hAnsi="Times New Roman"/>
          <w:color w:val="000000"/>
          <w:sz w:val="24"/>
          <w:szCs w:val="24"/>
        </w:rPr>
        <w:t>Industry</w:t>
      </w:r>
      <w:proofErr w:type="gramEnd"/>
      <w:r>
        <w:rPr>
          <w:rFonts w:ascii="Times New Roman" w:eastAsia="Times New Roman" w:hAnsi="Times New Roman"/>
          <w:color w:val="000000"/>
          <w:sz w:val="24"/>
          <w:szCs w:val="24"/>
        </w:rPr>
        <w:t xml:space="preserve"> department wrote to </w:t>
      </w:r>
      <w:r w:rsidR="00220BDA">
        <w:rPr>
          <w:rFonts w:ascii="Times New Roman" w:eastAsia="Times New Roman" w:hAnsi="Times New Roman"/>
          <w:color w:val="000000"/>
          <w:sz w:val="24"/>
          <w:szCs w:val="24"/>
        </w:rPr>
        <w:t>seek a further exemption under section 158 of the EPBC Act for “lighthouse operations” and “short-term well injections”</w:t>
      </w:r>
      <w:r w:rsidR="00213850">
        <w:rPr>
          <w:rFonts w:ascii="Times New Roman" w:eastAsia="Times New Roman" w:hAnsi="Times New Roman"/>
          <w:color w:val="000000"/>
          <w:sz w:val="24"/>
          <w:szCs w:val="24"/>
        </w:rPr>
        <w:t xml:space="preserve"> (</w:t>
      </w:r>
      <w:r w:rsidR="003C7CE1">
        <w:rPr>
          <w:rFonts w:ascii="Times New Roman" w:eastAsia="Times New Roman" w:hAnsi="Times New Roman"/>
          <w:b/>
          <w:bCs/>
          <w:color w:val="000000"/>
          <w:sz w:val="24"/>
          <w:szCs w:val="24"/>
        </w:rPr>
        <w:t>current</w:t>
      </w:r>
      <w:r w:rsidR="00213850" w:rsidRPr="00761F3A">
        <w:rPr>
          <w:rFonts w:ascii="Times New Roman" w:eastAsia="Times New Roman" w:hAnsi="Times New Roman"/>
          <w:b/>
          <w:bCs/>
          <w:color w:val="000000"/>
          <w:sz w:val="24"/>
          <w:szCs w:val="24"/>
        </w:rPr>
        <w:t xml:space="preserve"> exemption</w:t>
      </w:r>
      <w:r w:rsidR="00213850">
        <w:rPr>
          <w:rFonts w:ascii="Times New Roman" w:eastAsia="Times New Roman" w:hAnsi="Times New Roman"/>
          <w:color w:val="000000"/>
          <w:sz w:val="24"/>
          <w:szCs w:val="24"/>
        </w:rPr>
        <w:t xml:space="preserve">). </w:t>
      </w:r>
    </w:p>
    <w:p w14:paraId="22097DB2" w14:textId="4AF8FC0F" w:rsidR="00FA04F9" w:rsidRDefault="0048055B" w:rsidP="00996B49">
      <w:pPr>
        <w:pStyle w:val="ListNumber"/>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12 December 2022, you granted the </w:t>
      </w:r>
      <w:r w:rsidR="006E63DD">
        <w:rPr>
          <w:rFonts w:ascii="Times New Roman" w:eastAsia="Times New Roman" w:hAnsi="Times New Roman"/>
          <w:color w:val="000000"/>
          <w:sz w:val="24"/>
          <w:szCs w:val="24"/>
        </w:rPr>
        <w:t xml:space="preserve">current exemption </w:t>
      </w:r>
      <w:r w:rsidR="00670C63">
        <w:rPr>
          <w:rFonts w:ascii="Times New Roman" w:eastAsia="Times New Roman" w:hAnsi="Times New Roman"/>
          <w:color w:val="000000"/>
          <w:sz w:val="24"/>
          <w:szCs w:val="24"/>
        </w:rPr>
        <w:t>until a</w:t>
      </w:r>
      <w:r w:rsidR="007A3402">
        <w:rPr>
          <w:rFonts w:ascii="Times New Roman" w:eastAsia="Times New Roman" w:hAnsi="Times New Roman"/>
          <w:color w:val="000000"/>
          <w:sz w:val="24"/>
          <w:szCs w:val="24"/>
        </w:rPr>
        <w:t xml:space="preserve"> decision is made on </w:t>
      </w:r>
      <w:proofErr w:type="gramStart"/>
      <w:r w:rsidR="007A3402">
        <w:rPr>
          <w:rFonts w:ascii="Times New Roman" w:eastAsia="Times New Roman" w:hAnsi="Times New Roman"/>
          <w:color w:val="000000"/>
          <w:sz w:val="24"/>
          <w:szCs w:val="24"/>
        </w:rPr>
        <w:t>whether or not</w:t>
      </w:r>
      <w:proofErr w:type="gramEnd"/>
      <w:r w:rsidR="007A3402">
        <w:rPr>
          <w:rFonts w:ascii="Times New Roman" w:eastAsia="Times New Roman" w:hAnsi="Times New Roman"/>
          <w:color w:val="000000"/>
          <w:sz w:val="24"/>
          <w:szCs w:val="24"/>
        </w:rPr>
        <w:t xml:space="preserve"> to approve these activities </w:t>
      </w:r>
      <w:r w:rsidR="00581F74">
        <w:rPr>
          <w:rFonts w:ascii="Times New Roman" w:eastAsia="Times New Roman" w:hAnsi="Times New Roman"/>
          <w:color w:val="000000"/>
          <w:sz w:val="24"/>
          <w:szCs w:val="24"/>
        </w:rPr>
        <w:t xml:space="preserve">(and the broader Phase 1 decommissioning referral) </w:t>
      </w:r>
      <w:r w:rsidR="007A3402">
        <w:rPr>
          <w:rFonts w:ascii="Times New Roman" w:eastAsia="Times New Roman" w:hAnsi="Times New Roman"/>
          <w:color w:val="000000"/>
          <w:sz w:val="24"/>
          <w:szCs w:val="24"/>
        </w:rPr>
        <w:t>under the EPBC Act</w:t>
      </w:r>
      <w:r w:rsidR="009E5167">
        <w:rPr>
          <w:rFonts w:ascii="Times New Roman" w:eastAsia="Times New Roman" w:hAnsi="Times New Roman"/>
          <w:color w:val="000000"/>
          <w:sz w:val="24"/>
          <w:szCs w:val="24"/>
        </w:rPr>
        <w:t>.</w:t>
      </w:r>
    </w:p>
    <w:p w14:paraId="521CAB6D" w14:textId="2339FC50" w:rsidR="00720113" w:rsidRPr="00720113" w:rsidRDefault="00720113" w:rsidP="00996B49">
      <w:pPr>
        <w:widowControl/>
        <w:spacing w:after="160" w:line="259" w:lineRule="auto"/>
        <w:rPr>
          <w:rFonts w:ascii="Times New Roman" w:hAnsi="Times New Roman"/>
          <w:b/>
          <w:bCs/>
          <w:i/>
          <w:iCs/>
          <w:color w:val="000000"/>
          <w:szCs w:val="24"/>
        </w:rPr>
      </w:pPr>
      <w:r w:rsidRPr="00996B49">
        <w:rPr>
          <w:b/>
          <w:i/>
        </w:rPr>
        <w:t xml:space="preserve">Section 158 – further exemption </w:t>
      </w:r>
    </w:p>
    <w:p w14:paraId="5F19C21D" w14:textId="3C4309E5" w:rsidR="008F1984" w:rsidRDefault="00A55901" w:rsidP="00684C7C">
      <w:pPr>
        <w:pStyle w:val="ListNumber2"/>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w:t>
      </w:r>
      <w:r w:rsidR="00557E3C">
        <w:rPr>
          <w:rFonts w:ascii="Times New Roman" w:eastAsia="Times New Roman" w:hAnsi="Times New Roman"/>
          <w:color w:val="000000"/>
          <w:sz w:val="24"/>
          <w:szCs w:val="24"/>
        </w:rPr>
        <w:t xml:space="preserve">17 February 2023, the </w:t>
      </w:r>
      <w:proofErr w:type="gramStart"/>
      <w:r w:rsidR="00557E3C">
        <w:rPr>
          <w:rFonts w:ascii="Times New Roman" w:eastAsia="Times New Roman" w:hAnsi="Times New Roman"/>
          <w:color w:val="000000"/>
          <w:sz w:val="24"/>
          <w:szCs w:val="24"/>
        </w:rPr>
        <w:t>Industry</w:t>
      </w:r>
      <w:proofErr w:type="gramEnd"/>
      <w:r w:rsidR="00557E3C">
        <w:rPr>
          <w:rFonts w:ascii="Times New Roman" w:eastAsia="Times New Roman" w:hAnsi="Times New Roman"/>
          <w:color w:val="000000"/>
          <w:sz w:val="24"/>
          <w:szCs w:val="24"/>
        </w:rPr>
        <w:t xml:space="preserve"> </w:t>
      </w:r>
      <w:ins w:id="1" w:author="Skeels, Connor" w:date="2023-03-10T13:18:00Z">
        <w:r w:rsidR="00633FB5">
          <w:rPr>
            <w:rFonts w:ascii="Times New Roman" w:eastAsia="Times New Roman" w:hAnsi="Times New Roman"/>
            <w:color w:val="000000"/>
            <w:sz w:val="24"/>
            <w:szCs w:val="24"/>
          </w:rPr>
          <w:t>d</w:t>
        </w:r>
      </w:ins>
      <w:del w:id="2" w:author="Skeels, Connor" w:date="2023-03-10T13:18:00Z">
        <w:r w:rsidR="00557E3C" w:rsidDel="00633FB5">
          <w:rPr>
            <w:rFonts w:ascii="Times New Roman" w:eastAsia="Times New Roman" w:hAnsi="Times New Roman"/>
            <w:color w:val="000000"/>
            <w:sz w:val="24"/>
            <w:szCs w:val="24"/>
          </w:rPr>
          <w:delText>D</w:delText>
        </w:r>
      </w:del>
      <w:r w:rsidR="00557E3C">
        <w:rPr>
          <w:rFonts w:ascii="Times New Roman" w:eastAsia="Times New Roman" w:hAnsi="Times New Roman"/>
          <w:color w:val="000000"/>
          <w:sz w:val="24"/>
          <w:szCs w:val="24"/>
        </w:rPr>
        <w:t xml:space="preserve">epartment requested the further exemption </w:t>
      </w:r>
      <w:r w:rsidR="00D67D46">
        <w:rPr>
          <w:rFonts w:ascii="Times New Roman" w:eastAsia="Times New Roman" w:hAnsi="Times New Roman"/>
          <w:color w:val="000000"/>
          <w:sz w:val="24"/>
          <w:szCs w:val="24"/>
        </w:rPr>
        <w:t>to enable it to undertake</w:t>
      </w:r>
      <w:r w:rsidR="00557E3C">
        <w:rPr>
          <w:rFonts w:ascii="Times New Roman" w:eastAsia="Times New Roman" w:hAnsi="Times New Roman"/>
          <w:color w:val="000000"/>
          <w:sz w:val="24"/>
          <w:szCs w:val="24"/>
        </w:rPr>
        <w:t xml:space="preserve"> “limited topside preparatory works and minimal flushing activities</w:t>
      </w:r>
      <w:r w:rsidR="000D19BA">
        <w:rPr>
          <w:rFonts w:ascii="Times New Roman" w:eastAsia="Times New Roman" w:hAnsi="Times New Roman"/>
          <w:color w:val="000000"/>
          <w:sz w:val="24"/>
          <w:szCs w:val="24"/>
        </w:rPr>
        <w:t>”</w:t>
      </w:r>
      <w:r w:rsidR="00557E3C">
        <w:rPr>
          <w:rFonts w:ascii="Times New Roman" w:eastAsia="Times New Roman" w:hAnsi="Times New Roman"/>
          <w:color w:val="000000"/>
          <w:sz w:val="24"/>
          <w:szCs w:val="24"/>
        </w:rPr>
        <w:t xml:space="preserve"> </w:t>
      </w:r>
      <w:r w:rsidR="00BA51CE">
        <w:rPr>
          <w:rFonts w:ascii="Times New Roman" w:eastAsia="Times New Roman" w:hAnsi="Times New Roman"/>
          <w:color w:val="000000"/>
          <w:sz w:val="24"/>
          <w:szCs w:val="24"/>
        </w:rPr>
        <w:t>on</w:t>
      </w:r>
      <w:r w:rsidR="000D19BA">
        <w:rPr>
          <w:rFonts w:ascii="Times New Roman" w:eastAsia="Times New Roman" w:hAnsi="Times New Roman"/>
          <w:color w:val="000000"/>
          <w:sz w:val="24"/>
          <w:szCs w:val="24"/>
        </w:rPr>
        <w:t xml:space="preserve"> to the Facility</w:t>
      </w:r>
      <w:r w:rsidR="00D17E50">
        <w:rPr>
          <w:rFonts w:ascii="Times New Roman" w:eastAsia="Times New Roman" w:hAnsi="Times New Roman"/>
          <w:color w:val="000000"/>
          <w:sz w:val="24"/>
          <w:szCs w:val="24"/>
        </w:rPr>
        <w:t xml:space="preserve"> until a decision is made on whether to approve the Phase 1 decommissioning activities under the EPBC Act</w:t>
      </w:r>
      <w:r w:rsidR="000D19BA">
        <w:rPr>
          <w:rFonts w:ascii="Times New Roman" w:eastAsia="Times New Roman" w:hAnsi="Times New Roman"/>
          <w:color w:val="000000"/>
          <w:sz w:val="24"/>
          <w:szCs w:val="24"/>
        </w:rPr>
        <w:t xml:space="preserve">.  </w:t>
      </w:r>
    </w:p>
    <w:p w14:paraId="2D69B3A0" w14:textId="4DF61CDA" w:rsidR="00C81FA3" w:rsidRDefault="006B45F3" w:rsidP="001F6A78">
      <w:pPr>
        <w:pStyle w:val="ListNumber2"/>
        <w:numPr>
          <w:ilvl w:val="0"/>
          <w:numId w:val="12"/>
        </w:numPr>
        <w:ind w:left="993" w:hanging="567"/>
        <w:rPr>
          <w:rFonts w:ascii="Times New Roman" w:eastAsia="Times New Roman" w:hAnsi="Times New Roman"/>
          <w:color w:val="000000"/>
          <w:sz w:val="24"/>
          <w:szCs w:val="24"/>
        </w:rPr>
      </w:pPr>
      <w:r>
        <w:rPr>
          <w:rFonts w:ascii="Times New Roman" w:eastAsia="Times New Roman" w:hAnsi="Times New Roman"/>
          <w:color w:val="000000"/>
          <w:sz w:val="24"/>
          <w:szCs w:val="24"/>
        </w:rPr>
        <w:t>The Industry Department</w:t>
      </w:r>
      <w:r w:rsidR="00893DA4">
        <w:rPr>
          <w:rFonts w:ascii="Times New Roman" w:eastAsia="Times New Roman" w:hAnsi="Times New Roman"/>
          <w:color w:val="000000"/>
          <w:sz w:val="24"/>
          <w:szCs w:val="24"/>
        </w:rPr>
        <w:t xml:space="preserve"> </w:t>
      </w:r>
      <w:r w:rsidR="00975D74">
        <w:rPr>
          <w:rFonts w:ascii="Times New Roman" w:eastAsia="Times New Roman" w:hAnsi="Times New Roman"/>
          <w:color w:val="000000"/>
          <w:sz w:val="24"/>
          <w:szCs w:val="24"/>
        </w:rPr>
        <w:t>requested</w:t>
      </w:r>
      <w:r w:rsidR="00F71C31">
        <w:rPr>
          <w:rFonts w:ascii="Times New Roman" w:eastAsia="Times New Roman" w:hAnsi="Times New Roman"/>
          <w:color w:val="000000"/>
          <w:sz w:val="24"/>
          <w:szCs w:val="24"/>
        </w:rPr>
        <w:t xml:space="preserve"> an exemption from all the provisions of </w:t>
      </w:r>
      <w:r w:rsidR="00F71C31" w:rsidRPr="002E5E34">
        <w:rPr>
          <w:rFonts w:ascii="Times New Roman" w:eastAsia="Times New Roman" w:hAnsi="Times New Roman"/>
          <w:color w:val="000000"/>
          <w:sz w:val="24"/>
          <w:szCs w:val="24"/>
        </w:rPr>
        <w:t xml:space="preserve">Part 3 </w:t>
      </w:r>
      <w:r w:rsidR="00F71C31" w:rsidRPr="002E5E34">
        <w:rPr>
          <w:rStyle w:val="Strong"/>
          <w:rFonts w:ascii="Times New Roman" w:hAnsi="Times New Roman"/>
          <w:sz w:val="24"/>
          <w:szCs w:val="24"/>
        </w:rPr>
        <w:t>(</w:t>
      </w:r>
      <w:r w:rsidR="00F71C31" w:rsidRPr="002E5E34">
        <w:rPr>
          <w:rFonts w:ascii="Times New Roman" w:eastAsia="Times New Roman" w:hAnsi="Times New Roman"/>
          <w:color w:val="000000"/>
          <w:sz w:val="24"/>
          <w:szCs w:val="24"/>
        </w:rPr>
        <w:t>other than sections 12, 15A, 15B, 15C, 16, 17B, 21, 22A, 24B, 24C, 24D, 24E, 27A, 27B and 27C) and Chapter 4 of the</w:t>
      </w:r>
      <w:r w:rsidR="00F71C31">
        <w:rPr>
          <w:rFonts w:ascii="Times New Roman" w:eastAsia="Times New Roman" w:hAnsi="Times New Roman"/>
          <w:color w:val="000000"/>
          <w:sz w:val="24"/>
          <w:szCs w:val="24"/>
        </w:rPr>
        <w:t xml:space="preserve"> EPBC Act, in relation to these activities.</w:t>
      </w:r>
    </w:p>
    <w:p w14:paraId="22EC3BD8" w14:textId="4BA86BE0" w:rsidR="0098004E" w:rsidRPr="00495A59" w:rsidRDefault="00996587" w:rsidP="00495A59">
      <w:pPr>
        <w:pStyle w:val="ListNumber2"/>
        <w:numPr>
          <w:ilvl w:val="0"/>
          <w:numId w:val="3"/>
        </w:numPr>
        <w:rPr>
          <w:rFonts w:ascii="Times New Roman" w:eastAsia="Times New Roman" w:hAnsi="Times New Roman"/>
          <w:color w:val="000000"/>
          <w:sz w:val="24"/>
          <w:szCs w:val="24"/>
        </w:rPr>
      </w:pPr>
      <w:r w:rsidRPr="006178AD">
        <w:rPr>
          <w:rFonts w:ascii="Times New Roman" w:eastAsia="Times New Roman" w:hAnsi="Times New Roman"/>
          <w:color w:val="000000"/>
          <w:sz w:val="24"/>
          <w:szCs w:val="24"/>
        </w:rPr>
        <w:t xml:space="preserve">On 27 October 2022 a valid </w:t>
      </w:r>
      <w:r>
        <w:rPr>
          <w:rFonts w:ascii="Times New Roman" w:eastAsia="Times New Roman" w:hAnsi="Times New Roman"/>
          <w:color w:val="000000"/>
          <w:sz w:val="24"/>
          <w:szCs w:val="24"/>
        </w:rPr>
        <w:t xml:space="preserve">EPBC Act </w:t>
      </w:r>
      <w:r w:rsidRPr="006178AD">
        <w:rPr>
          <w:rFonts w:ascii="Times New Roman" w:eastAsia="Times New Roman" w:hAnsi="Times New Roman"/>
          <w:color w:val="000000"/>
          <w:sz w:val="24"/>
          <w:szCs w:val="24"/>
        </w:rPr>
        <w:t xml:space="preserve">referral for Phase 1 decommissioning was received by the department. </w:t>
      </w:r>
    </w:p>
    <w:p w14:paraId="5EFFFBE6" w14:textId="1AD66305" w:rsidR="007937BD" w:rsidRPr="00495A59" w:rsidRDefault="004C3F2D" w:rsidP="00495A59">
      <w:pPr>
        <w:pStyle w:val="ListNumber2"/>
        <w:numPr>
          <w:ilvl w:val="0"/>
          <w:numId w:val="11"/>
        </w:numPr>
        <w:ind w:left="1134" w:hanging="56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Phase 1 decommissioning </w:t>
      </w:r>
      <w:r w:rsidR="00C00771">
        <w:rPr>
          <w:rFonts w:ascii="Times New Roman" w:eastAsia="Times New Roman" w:hAnsi="Times New Roman"/>
          <w:color w:val="000000"/>
          <w:sz w:val="24"/>
          <w:szCs w:val="24"/>
        </w:rPr>
        <w:t>referral</w:t>
      </w:r>
      <w:r w:rsidR="00B13D62">
        <w:rPr>
          <w:rFonts w:ascii="Times New Roman" w:eastAsia="Times New Roman" w:hAnsi="Times New Roman"/>
          <w:color w:val="000000"/>
          <w:sz w:val="24"/>
          <w:szCs w:val="24"/>
        </w:rPr>
        <w:t xml:space="preserve"> include</w:t>
      </w:r>
      <w:r w:rsidR="00285B92">
        <w:rPr>
          <w:rFonts w:ascii="Times New Roman" w:eastAsia="Times New Roman" w:hAnsi="Times New Roman"/>
          <w:color w:val="000000"/>
          <w:sz w:val="24"/>
          <w:szCs w:val="24"/>
        </w:rPr>
        <w:t>s “limited topside preparatory works and minimal flushing activities”,</w:t>
      </w:r>
      <w:r w:rsidR="005D0545">
        <w:rPr>
          <w:rFonts w:ascii="Times New Roman" w:eastAsia="Times New Roman" w:hAnsi="Times New Roman"/>
          <w:color w:val="000000"/>
          <w:sz w:val="24"/>
          <w:szCs w:val="24"/>
        </w:rPr>
        <w:t xml:space="preserve"> </w:t>
      </w:r>
      <w:r w:rsidR="00285B92">
        <w:rPr>
          <w:rFonts w:ascii="Times New Roman" w:eastAsia="Times New Roman" w:hAnsi="Times New Roman"/>
          <w:color w:val="000000"/>
          <w:sz w:val="24"/>
          <w:szCs w:val="24"/>
        </w:rPr>
        <w:t xml:space="preserve">as </w:t>
      </w:r>
      <w:r w:rsidR="004352AF">
        <w:rPr>
          <w:rFonts w:ascii="Times New Roman" w:eastAsia="Times New Roman" w:hAnsi="Times New Roman"/>
          <w:color w:val="000000"/>
          <w:sz w:val="24"/>
          <w:szCs w:val="24"/>
        </w:rPr>
        <w:t xml:space="preserve">well as “lighthouse operations”, “short-term well injection” and other </w:t>
      </w:r>
      <w:r w:rsidR="007937BD">
        <w:rPr>
          <w:rFonts w:ascii="Times New Roman" w:eastAsia="Times New Roman" w:hAnsi="Times New Roman"/>
          <w:color w:val="000000"/>
          <w:sz w:val="24"/>
          <w:szCs w:val="24"/>
        </w:rPr>
        <w:t>decommissioning activities.</w:t>
      </w:r>
      <w:r w:rsidR="004352AF">
        <w:rPr>
          <w:rFonts w:ascii="Times New Roman" w:eastAsia="Times New Roman" w:hAnsi="Times New Roman"/>
          <w:color w:val="000000"/>
          <w:sz w:val="24"/>
          <w:szCs w:val="24"/>
        </w:rPr>
        <w:t xml:space="preserve"> </w:t>
      </w:r>
    </w:p>
    <w:p w14:paraId="2EBF7169" w14:textId="50E1D307" w:rsidR="00CE2277" w:rsidRPr="007937BD" w:rsidRDefault="005D0545" w:rsidP="00495A59">
      <w:pPr>
        <w:pStyle w:val="ListNumber2"/>
        <w:numPr>
          <w:ilvl w:val="0"/>
          <w:numId w:val="11"/>
        </w:numPr>
        <w:ind w:left="1134" w:hanging="567"/>
        <w:rPr>
          <w:rFonts w:ascii="Times New Roman" w:eastAsia="Times New Roman" w:hAnsi="Times New Roman"/>
          <w:color w:val="000000"/>
          <w:sz w:val="24"/>
          <w:szCs w:val="24"/>
        </w:rPr>
      </w:pPr>
      <w:r>
        <w:rPr>
          <w:rFonts w:ascii="Times New Roman" w:eastAsia="Times New Roman" w:hAnsi="Times New Roman"/>
          <w:color w:val="000000"/>
          <w:sz w:val="24"/>
          <w:szCs w:val="24"/>
        </w:rPr>
        <w:t>O</w:t>
      </w:r>
      <w:r w:rsidR="00996587" w:rsidRPr="007937BD">
        <w:rPr>
          <w:rFonts w:ascii="Times New Roman" w:eastAsia="Times New Roman" w:hAnsi="Times New Roman"/>
          <w:color w:val="000000"/>
          <w:sz w:val="24"/>
          <w:szCs w:val="24"/>
        </w:rPr>
        <w:t>n 24 November 2022</w:t>
      </w:r>
      <w:r>
        <w:rPr>
          <w:rFonts w:ascii="Times New Roman" w:eastAsia="Times New Roman" w:hAnsi="Times New Roman"/>
          <w:color w:val="000000"/>
          <w:sz w:val="24"/>
          <w:szCs w:val="24"/>
        </w:rPr>
        <w:t xml:space="preserve">, the proposed Phase 1 decommissioning activities were determined to be a “controlled action” </w:t>
      </w:r>
      <w:r w:rsidR="0098004E">
        <w:rPr>
          <w:rFonts w:ascii="Times New Roman" w:eastAsia="Times New Roman" w:hAnsi="Times New Roman"/>
          <w:color w:val="000000"/>
          <w:sz w:val="24"/>
          <w:szCs w:val="24"/>
        </w:rPr>
        <w:t>for the purposes of the EPBC Act.</w:t>
      </w:r>
    </w:p>
    <w:p w14:paraId="4E26FB57" w14:textId="7A22C5BC" w:rsidR="002136C5" w:rsidRDefault="001C44FE" w:rsidP="00495A59">
      <w:pPr>
        <w:pStyle w:val="ListNumber2"/>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As the current exemption has limited scope, t</w:t>
      </w:r>
      <w:r w:rsidR="002136C5">
        <w:rPr>
          <w:rFonts w:ascii="Times New Roman" w:eastAsia="Times New Roman" w:hAnsi="Times New Roman"/>
          <w:color w:val="000000"/>
          <w:sz w:val="24"/>
          <w:szCs w:val="24"/>
        </w:rPr>
        <w:t xml:space="preserve">he </w:t>
      </w:r>
      <w:proofErr w:type="gramStart"/>
      <w:r w:rsidR="002136C5">
        <w:rPr>
          <w:rFonts w:ascii="Times New Roman" w:eastAsia="Times New Roman" w:hAnsi="Times New Roman"/>
          <w:color w:val="000000"/>
          <w:sz w:val="24"/>
          <w:szCs w:val="24"/>
        </w:rPr>
        <w:t>Industry</w:t>
      </w:r>
      <w:proofErr w:type="gramEnd"/>
      <w:r w:rsidR="002136C5">
        <w:rPr>
          <w:rFonts w:ascii="Times New Roman" w:eastAsia="Times New Roman" w:hAnsi="Times New Roman"/>
          <w:color w:val="000000"/>
          <w:sz w:val="24"/>
          <w:szCs w:val="24"/>
        </w:rPr>
        <w:t xml:space="preserve"> </w:t>
      </w:r>
      <w:ins w:id="3" w:author="Skeels, Connor" w:date="2023-03-10T13:19:00Z">
        <w:r w:rsidR="00633FB5">
          <w:rPr>
            <w:rFonts w:ascii="Times New Roman" w:eastAsia="Times New Roman" w:hAnsi="Times New Roman"/>
            <w:color w:val="000000"/>
            <w:sz w:val="24"/>
            <w:szCs w:val="24"/>
          </w:rPr>
          <w:t>d</w:t>
        </w:r>
      </w:ins>
      <w:del w:id="4" w:author="Skeels, Connor" w:date="2023-03-10T13:19:00Z">
        <w:r w:rsidR="002136C5" w:rsidDel="00633FB5">
          <w:rPr>
            <w:rFonts w:ascii="Times New Roman" w:eastAsia="Times New Roman" w:hAnsi="Times New Roman"/>
            <w:color w:val="000000"/>
            <w:sz w:val="24"/>
            <w:szCs w:val="24"/>
          </w:rPr>
          <w:delText>D</w:delText>
        </w:r>
      </w:del>
      <w:r w:rsidR="002136C5">
        <w:rPr>
          <w:rFonts w:ascii="Times New Roman" w:eastAsia="Times New Roman" w:hAnsi="Times New Roman"/>
          <w:color w:val="000000"/>
          <w:sz w:val="24"/>
          <w:szCs w:val="24"/>
        </w:rPr>
        <w:t xml:space="preserve">epartment </w:t>
      </w:r>
      <w:r w:rsidR="007B2B5E">
        <w:rPr>
          <w:rFonts w:ascii="Times New Roman" w:eastAsia="Times New Roman" w:hAnsi="Times New Roman"/>
          <w:color w:val="000000"/>
          <w:sz w:val="24"/>
          <w:szCs w:val="24"/>
        </w:rPr>
        <w:t>sought</w:t>
      </w:r>
      <w:r w:rsidR="00656462">
        <w:rPr>
          <w:rFonts w:ascii="Times New Roman" w:eastAsia="Times New Roman" w:hAnsi="Times New Roman"/>
          <w:color w:val="000000"/>
          <w:sz w:val="24"/>
          <w:szCs w:val="24"/>
        </w:rPr>
        <w:t xml:space="preserve"> the further exemption to reduce the residual hydrocarbons on board and to undertake preparatory works and tests that are need</w:t>
      </w:r>
      <w:r w:rsidR="003A3291">
        <w:rPr>
          <w:rFonts w:ascii="Times New Roman" w:eastAsia="Times New Roman" w:hAnsi="Times New Roman"/>
          <w:color w:val="000000"/>
          <w:sz w:val="24"/>
          <w:szCs w:val="24"/>
        </w:rPr>
        <w:t>ed</w:t>
      </w:r>
      <w:r w:rsidR="00656462">
        <w:rPr>
          <w:rFonts w:ascii="Times New Roman" w:eastAsia="Times New Roman" w:hAnsi="Times New Roman"/>
          <w:color w:val="000000"/>
          <w:sz w:val="24"/>
          <w:szCs w:val="24"/>
        </w:rPr>
        <w:t xml:space="preserve"> before </w:t>
      </w:r>
      <w:r w:rsidR="005211AB">
        <w:rPr>
          <w:rFonts w:ascii="Times New Roman" w:eastAsia="Times New Roman" w:hAnsi="Times New Roman"/>
          <w:color w:val="000000"/>
          <w:sz w:val="24"/>
          <w:szCs w:val="24"/>
        </w:rPr>
        <w:t>Phase 1 decommissioning activities fully commence (should an EPBC Act approval be given for those activities).</w:t>
      </w:r>
    </w:p>
    <w:p w14:paraId="390DF705" w14:textId="57E93094" w:rsidR="006A1B1C" w:rsidRDefault="007B2B5E" w:rsidP="00495A59">
      <w:pPr>
        <w:pStyle w:val="ListNumber2"/>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w:t>
      </w:r>
      <w:proofErr w:type="gramStart"/>
      <w:r>
        <w:rPr>
          <w:rFonts w:ascii="Times New Roman" w:eastAsia="Times New Roman" w:hAnsi="Times New Roman"/>
          <w:color w:val="000000"/>
          <w:sz w:val="24"/>
          <w:szCs w:val="24"/>
        </w:rPr>
        <w:t>Industry</w:t>
      </w:r>
      <w:proofErr w:type="gramEnd"/>
      <w:r>
        <w:rPr>
          <w:rFonts w:ascii="Times New Roman" w:eastAsia="Times New Roman" w:hAnsi="Times New Roman"/>
          <w:color w:val="000000"/>
          <w:sz w:val="24"/>
          <w:szCs w:val="24"/>
        </w:rPr>
        <w:t xml:space="preserve"> department submitted that</w:t>
      </w:r>
      <w:r w:rsidR="006A1B1C">
        <w:rPr>
          <w:rFonts w:ascii="Times New Roman" w:eastAsia="Times New Roman" w:hAnsi="Times New Roman"/>
          <w:color w:val="000000"/>
          <w:sz w:val="24"/>
          <w:szCs w:val="24"/>
        </w:rPr>
        <w:t>:</w:t>
      </w:r>
    </w:p>
    <w:p w14:paraId="48E62D28" w14:textId="0ACB13A9" w:rsidR="007B2B5E" w:rsidRDefault="004D6729" w:rsidP="00495A59">
      <w:pPr>
        <w:pStyle w:val="ListNumber2"/>
        <w:numPr>
          <w:ilvl w:val="0"/>
          <w:numId w:val="11"/>
        </w:numPr>
        <w:ind w:left="1134" w:hanging="567"/>
        <w:rPr>
          <w:rFonts w:ascii="Times New Roman" w:eastAsia="Times New Roman" w:hAnsi="Times New Roman"/>
          <w:color w:val="000000"/>
          <w:sz w:val="24"/>
          <w:szCs w:val="24"/>
        </w:rPr>
      </w:pPr>
      <w:r w:rsidRPr="00495A59">
        <w:rPr>
          <w:rFonts w:ascii="Times New Roman" w:eastAsia="Times New Roman" w:hAnsi="Times New Roman"/>
          <w:color w:val="000000"/>
          <w:sz w:val="24"/>
          <w:szCs w:val="24"/>
        </w:rPr>
        <w:t xml:space="preserve">it is imperative that “limited topside preparatory works and minimal flushing activities </w:t>
      </w:r>
      <w:proofErr w:type="gramStart"/>
      <w:r w:rsidRPr="00495A59">
        <w:rPr>
          <w:rFonts w:ascii="Times New Roman" w:eastAsia="Times New Roman" w:hAnsi="Times New Roman"/>
          <w:color w:val="000000"/>
          <w:sz w:val="24"/>
          <w:szCs w:val="24"/>
        </w:rPr>
        <w:t>continue on</w:t>
      </w:r>
      <w:proofErr w:type="gramEnd"/>
      <w:r w:rsidRPr="00495A59">
        <w:rPr>
          <w:rFonts w:ascii="Times New Roman" w:eastAsia="Times New Roman" w:hAnsi="Times New Roman"/>
          <w:color w:val="000000"/>
          <w:sz w:val="24"/>
          <w:szCs w:val="24"/>
        </w:rPr>
        <w:t xml:space="preserve"> the Northern Endeavour to ensure it can be prepared for disconnection and removed from the field at the earliest opportunity</w:t>
      </w:r>
      <w:r>
        <w:rPr>
          <w:rFonts w:ascii="Times New Roman" w:eastAsia="Times New Roman" w:hAnsi="Times New Roman"/>
          <w:color w:val="000000"/>
          <w:sz w:val="24"/>
          <w:szCs w:val="24"/>
        </w:rPr>
        <w:t>; and</w:t>
      </w:r>
    </w:p>
    <w:p w14:paraId="2BBDEA80" w14:textId="14B342C8" w:rsidR="004D6729" w:rsidRPr="00CC2FC3" w:rsidRDefault="00CC2FC3" w:rsidP="00495A59">
      <w:pPr>
        <w:pStyle w:val="ListNumber2"/>
        <w:numPr>
          <w:ilvl w:val="0"/>
          <w:numId w:val="11"/>
        </w:numPr>
        <w:ind w:left="1134" w:hanging="567"/>
        <w:rPr>
          <w:rFonts w:ascii="Times New Roman" w:eastAsia="Times New Roman" w:hAnsi="Times New Roman"/>
          <w:color w:val="000000"/>
          <w:sz w:val="24"/>
          <w:szCs w:val="24"/>
        </w:rPr>
      </w:pPr>
      <w:r w:rsidRPr="00495A59">
        <w:rPr>
          <w:rFonts w:ascii="Times New Roman" w:eastAsia="Times New Roman" w:hAnsi="Times New Roman"/>
          <w:color w:val="000000"/>
          <w:sz w:val="24"/>
          <w:szCs w:val="24"/>
        </w:rPr>
        <w:t>the conduct of these activities will contribute to and reduce risks for the Commonwealth in terms of safety and the environment.</w:t>
      </w:r>
    </w:p>
    <w:p w14:paraId="2C1A21E5" w14:textId="5A8B66FB" w:rsidR="0085485C" w:rsidRPr="00323740" w:rsidRDefault="00323740" w:rsidP="00495A59">
      <w:pPr>
        <w:pStyle w:val="ListNumber2"/>
        <w:numPr>
          <w:ilvl w:val="0"/>
          <w:numId w:val="0"/>
        </w:numPr>
        <w:ind w:left="360" w:firstLine="207"/>
        <w:rPr>
          <w:rFonts w:ascii="Times New Roman" w:eastAsia="Times New Roman" w:hAnsi="Times New Roman"/>
          <w:color w:val="000000"/>
          <w:sz w:val="24"/>
          <w:szCs w:val="24"/>
          <w:u w:val="single"/>
        </w:rPr>
      </w:pPr>
      <w:r w:rsidRPr="00323740">
        <w:rPr>
          <w:rFonts w:ascii="Times New Roman" w:eastAsia="Times New Roman" w:hAnsi="Times New Roman"/>
          <w:color w:val="000000"/>
          <w:sz w:val="24"/>
          <w:szCs w:val="24"/>
          <w:u w:val="single"/>
        </w:rPr>
        <w:t>“</w:t>
      </w:r>
      <w:r w:rsidR="00927C83">
        <w:rPr>
          <w:rFonts w:ascii="Times New Roman" w:eastAsia="Times New Roman" w:hAnsi="Times New Roman"/>
          <w:color w:val="000000"/>
          <w:sz w:val="24"/>
          <w:szCs w:val="24"/>
          <w:u w:val="single"/>
        </w:rPr>
        <w:t>Limited topside preparatory works and minimal flushing activities</w:t>
      </w:r>
      <w:r w:rsidRPr="00323740">
        <w:rPr>
          <w:rFonts w:ascii="Times New Roman" w:eastAsia="Times New Roman" w:hAnsi="Times New Roman"/>
          <w:color w:val="000000"/>
          <w:sz w:val="24"/>
          <w:szCs w:val="24"/>
          <w:u w:val="single"/>
        </w:rPr>
        <w:t>”</w:t>
      </w:r>
    </w:p>
    <w:p w14:paraId="11675431" w14:textId="026F880A" w:rsidR="009145F5" w:rsidRPr="008410D1" w:rsidRDefault="009145F5" w:rsidP="009D0F95">
      <w:pPr>
        <w:pStyle w:val="ListNumber"/>
        <w:numPr>
          <w:ilvl w:val="0"/>
          <w:numId w:val="3"/>
        </w:numPr>
        <w:spacing w:after="240"/>
        <w:rPr>
          <w:rStyle w:val="Advisorytext"/>
          <w:rFonts w:ascii="Times New Roman" w:hAnsi="Times New Roman"/>
          <w:iCs/>
          <w:color w:val="auto"/>
          <w:sz w:val="24"/>
          <w:szCs w:val="24"/>
        </w:rPr>
      </w:pPr>
      <w:r w:rsidRPr="009D0F95">
        <w:rPr>
          <w:rStyle w:val="Advisorytext"/>
          <w:rFonts w:ascii="Times New Roman" w:hAnsi="Times New Roman"/>
          <w:iCs/>
          <w:color w:val="auto"/>
          <w:sz w:val="24"/>
          <w:szCs w:val="24"/>
        </w:rPr>
        <w:lastRenderedPageBreak/>
        <w:t>The</w:t>
      </w:r>
      <w:r w:rsidRPr="008410D1">
        <w:rPr>
          <w:rStyle w:val="Advisorytext"/>
          <w:rFonts w:ascii="Times New Roman" w:hAnsi="Times New Roman"/>
          <w:iCs/>
          <w:color w:val="auto"/>
          <w:sz w:val="24"/>
          <w:szCs w:val="24"/>
        </w:rPr>
        <w:t xml:space="preserve"> request states that “limited topside preparatory works and minimal flushing activities</w:t>
      </w:r>
      <w:r w:rsidR="00F578B0" w:rsidRPr="009D0F95">
        <w:rPr>
          <w:rStyle w:val="Advisorytext"/>
          <w:rFonts w:ascii="Times New Roman" w:hAnsi="Times New Roman"/>
          <w:iCs/>
          <w:color w:val="auto"/>
          <w:sz w:val="24"/>
          <w:szCs w:val="24"/>
        </w:rPr>
        <w:t>”</w:t>
      </w:r>
      <w:r w:rsidRPr="008410D1">
        <w:rPr>
          <w:rStyle w:val="Advisorytext"/>
          <w:rFonts w:ascii="Times New Roman" w:hAnsi="Times New Roman"/>
          <w:iCs/>
          <w:color w:val="auto"/>
          <w:sz w:val="24"/>
          <w:szCs w:val="24"/>
        </w:rPr>
        <w:t xml:space="preserve"> comprises:</w:t>
      </w:r>
    </w:p>
    <w:p w14:paraId="44159C64" w14:textId="77777777" w:rsidR="009145F5" w:rsidRPr="008410D1" w:rsidRDefault="009145F5" w:rsidP="008410D1">
      <w:pPr>
        <w:pStyle w:val="ListNumber"/>
        <w:numPr>
          <w:ilvl w:val="0"/>
          <w:numId w:val="14"/>
        </w:numPr>
        <w:spacing w:after="240"/>
        <w:ind w:left="1134" w:hanging="567"/>
        <w:rPr>
          <w:rStyle w:val="Advisorytext"/>
          <w:rFonts w:ascii="Times New Roman" w:hAnsi="Times New Roman"/>
          <w:iCs/>
          <w:color w:val="auto"/>
          <w:sz w:val="24"/>
          <w:szCs w:val="24"/>
        </w:rPr>
      </w:pPr>
      <w:r w:rsidRPr="008410D1">
        <w:rPr>
          <w:rStyle w:val="Advisorytext"/>
          <w:rFonts w:ascii="Times New Roman" w:hAnsi="Times New Roman"/>
          <w:iCs/>
          <w:color w:val="auto"/>
          <w:sz w:val="24"/>
          <w:szCs w:val="24"/>
        </w:rPr>
        <w:t xml:space="preserve">nitrogen purge, gas-freeing and cleaning of the topsides process equipment and </w:t>
      </w:r>
      <w:proofErr w:type="gramStart"/>
      <w:r w:rsidRPr="008410D1">
        <w:rPr>
          <w:rStyle w:val="Advisorytext"/>
          <w:rFonts w:ascii="Times New Roman" w:hAnsi="Times New Roman"/>
          <w:iCs/>
          <w:color w:val="auto"/>
          <w:sz w:val="24"/>
          <w:szCs w:val="24"/>
        </w:rPr>
        <w:t>systems;</w:t>
      </w:r>
      <w:proofErr w:type="gramEnd"/>
    </w:p>
    <w:p w14:paraId="0C1D71D6" w14:textId="77777777" w:rsidR="009145F5" w:rsidRPr="008410D1" w:rsidRDefault="009145F5" w:rsidP="008410D1">
      <w:pPr>
        <w:pStyle w:val="ListNumber"/>
        <w:numPr>
          <w:ilvl w:val="0"/>
          <w:numId w:val="14"/>
        </w:numPr>
        <w:spacing w:after="240"/>
        <w:ind w:left="1134" w:hanging="567"/>
        <w:rPr>
          <w:rStyle w:val="Advisorytext"/>
          <w:rFonts w:ascii="Times New Roman" w:hAnsi="Times New Roman"/>
          <w:iCs/>
          <w:color w:val="auto"/>
          <w:sz w:val="24"/>
          <w:szCs w:val="24"/>
        </w:rPr>
      </w:pPr>
      <w:r w:rsidRPr="008410D1">
        <w:rPr>
          <w:rStyle w:val="Advisorytext"/>
          <w:rFonts w:ascii="Times New Roman" w:hAnsi="Times New Roman"/>
          <w:iCs/>
          <w:color w:val="auto"/>
          <w:sz w:val="24"/>
          <w:szCs w:val="24"/>
        </w:rPr>
        <w:t>removal of bulk hydrocarbon inventory from vessels to enable controlled safe entry for disposal and testing of solids from the topside equipment and systems; and</w:t>
      </w:r>
    </w:p>
    <w:p w14:paraId="7EC0ADDD" w14:textId="6C0A6501" w:rsidR="003912F2" w:rsidRPr="00AC74F1" w:rsidRDefault="009145F5" w:rsidP="008410D1">
      <w:pPr>
        <w:pStyle w:val="ListNumber"/>
        <w:numPr>
          <w:ilvl w:val="0"/>
          <w:numId w:val="14"/>
        </w:numPr>
        <w:spacing w:after="240"/>
        <w:ind w:left="1134" w:hanging="567"/>
        <w:rPr>
          <w:rFonts w:ascii="Times New Roman" w:hAnsi="Times New Roman"/>
          <w:iCs/>
          <w:sz w:val="24"/>
          <w:szCs w:val="24"/>
        </w:rPr>
      </w:pPr>
      <w:r w:rsidRPr="008410D1">
        <w:rPr>
          <w:rStyle w:val="Advisorytext"/>
          <w:rFonts w:ascii="Times New Roman" w:hAnsi="Times New Roman"/>
          <w:iCs/>
          <w:color w:val="auto"/>
          <w:sz w:val="24"/>
          <w:szCs w:val="24"/>
        </w:rPr>
        <w:t xml:space="preserve">liquid circulation for </w:t>
      </w:r>
      <w:r w:rsidRPr="00AC74F1">
        <w:rPr>
          <w:rStyle w:val="Advisorytext"/>
          <w:rFonts w:ascii="Times New Roman" w:hAnsi="Times New Roman"/>
          <w:iCs/>
          <w:color w:val="auto"/>
          <w:sz w:val="24"/>
          <w:szCs w:val="24"/>
        </w:rPr>
        <w:t>decontamination of the topside equipment and systems.</w:t>
      </w:r>
    </w:p>
    <w:p w14:paraId="5E9214CC" w14:textId="66CC67F0" w:rsidR="00E54DC4" w:rsidRPr="00AC74F1" w:rsidRDefault="00E54DC4" w:rsidP="00911F5A">
      <w:pPr>
        <w:pStyle w:val="ListNumber2"/>
        <w:numPr>
          <w:ilvl w:val="0"/>
          <w:numId w:val="3"/>
        </w:numPr>
        <w:rPr>
          <w:rFonts w:ascii="Times New Roman" w:eastAsia="Times New Roman" w:hAnsi="Times New Roman"/>
          <w:sz w:val="24"/>
          <w:szCs w:val="24"/>
        </w:rPr>
      </w:pPr>
      <w:r w:rsidRPr="00AC74F1">
        <w:rPr>
          <w:rFonts w:ascii="Times New Roman" w:eastAsia="Times New Roman" w:hAnsi="Times New Roman"/>
          <w:sz w:val="24"/>
          <w:szCs w:val="24"/>
        </w:rPr>
        <w:t xml:space="preserve">On 22 and 23 February 2023, the </w:t>
      </w:r>
      <w:proofErr w:type="gramStart"/>
      <w:r w:rsidRPr="00AC74F1">
        <w:rPr>
          <w:rFonts w:ascii="Times New Roman" w:eastAsia="Times New Roman" w:hAnsi="Times New Roman"/>
          <w:sz w:val="24"/>
          <w:szCs w:val="24"/>
        </w:rPr>
        <w:t>Industry</w:t>
      </w:r>
      <w:proofErr w:type="gramEnd"/>
      <w:r w:rsidRPr="00AC74F1">
        <w:rPr>
          <w:rFonts w:ascii="Times New Roman" w:eastAsia="Times New Roman" w:hAnsi="Times New Roman"/>
          <w:sz w:val="24"/>
          <w:szCs w:val="24"/>
        </w:rPr>
        <w:t xml:space="preserve"> department </w:t>
      </w:r>
      <w:r w:rsidR="00D54CE7" w:rsidRPr="00AC74F1">
        <w:rPr>
          <w:rFonts w:ascii="Times New Roman" w:eastAsia="Times New Roman" w:hAnsi="Times New Roman"/>
          <w:sz w:val="24"/>
          <w:szCs w:val="24"/>
        </w:rPr>
        <w:t xml:space="preserve">clarified activities included </w:t>
      </w:r>
      <w:r w:rsidR="00FA466B" w:rsidRPr="00AC74F1">
        <w:rPr>
          <w:rFonts w:ascii="Times New Roman" w:eastAsia="Times New Roman" w:hAnsi="Times New Roman"/>
          <w:sz w:val="24"/>
          <w:szCs w:val="24"/>
        </w:rPr>
        <w:t xml:space="preserve">in </w:t>
      </w:r>
      <w:r w:rsidR="00DB76A6" w:rsidRPr="00AC74F1">
        <w:rPr>
          <w:rFonts w:ascii="Times New Roman" w:eastAsia="Times New Roman" w:hAnsi="Times New Roman"/>
          <w:sz w:val="24"/>
          <w:szCs w:val="24"/>
        </w:rPr>
        <w:t xml:space="preserve">“limited topside preparatory works and minimal flushing activities” </w:t>
      </w:r>
      <w:r w:rsidR="00A637F0" w:rsidRPr="00AC74F1">
        <w:rPr>
          <w:rFonts w:ascii="Times New Roman" w:eastAsia="Times New Roman" w:hAnsi="Times New Roman"/>
          <w:sz w:val="24"/>
          <w:szCs w:val="24"/>
        </w:rPr>
        <w:t>(</w:t>
      </w:r>
      <w:r w:rsidR="00A637F0" w:rsidRPr="00052DCB">
        <w:rPr>
          <w:rFonts w:ascii="Times New Roman" w:eastAsia="Times New Roman" w:hAnsi="Times New Roman"/>
          <w:sz w:val="24"/>
          <w:szCs w:val="24"/>
        </w:rPr>
        <w:t>Attachment</w:t>
      </w:r>
      <w:r w:rsidR="00F50864" w:rsidRPr="00052DCB">
        <w:rPr>
          <w:rFonts w:ascii="Times New Roman" w:eastAsia="Times New Roman" w:hAnsi="Times New Roman"/>
          <w:sz w:val="24"/>
          <w:szCs w:val="24"/>
        </w:rPr>
        <w:t xml:space="preserve"> I</w:t>
      </w:r>
      <w:r w:rsidR="00052DCB">
        <w:rPr>
          <w:rFonts w:ascii="Times New Roman" w:eastAsia="Times New Roman" w:hAnsi="Times New Roman"/>
          <w:sz w:val="24"/>
          <w:szCs w:val="24"/>
        </w:rPr>
        <w:t xml:space="preserve"> of </w:t>
      </w:r>
      <w:r w:rsidR="00BA2D87">
        <w:rPr>
          <w:rFonts w:ascii="Times New Roman" w:eastAsia="Times New Roman" w:hAnsi="Times New Roman"/>
          <w:sz w:val="24"/>
          <w:szCs w:val="24"/>
        </w:rPr>
        <w:t>the departmental brief referenced at paragraph [5]</w:t>
      </w:r>
      <w:r w:rsidR="00A637F0" w:rsidRPr="00AC74F1">
        <w:rPr>
          <w:rFonts w:ascii="Times New Roman" w:eastAsia="Times New Roman" w:hAnsi="Times New Roman"/>
          <w:sz w:val="24"/>
          <w:szCs w:val="24"/>
        </w:rPr>
        <w:t xml:space="preserve">). </w:t>
      </w:r>
    </w:p>
    <w:p w14:paraId="366DAEF2" w14:textId="581455DB" w:rsidR="00927C83" w:rsidRPr="00AC74F1" w:rsidRDefault="00E54DC4" w:rsidP="009D7CD3">
      <w:pPr>
        <w:pStyle w:val="ListNumber2"/>
        <w:numPr>
          <w:ilvl w:val="0"/>
          <w:numId w:val="3"/>
        </w:numPr>
        <w:rPr>
          <w:rFonts w:ascii="Times New Roman" w:eastAsia="Times New Roman" w:hAnsi="Times New Roman"/>
          <w:sz w:val="24"/>
          <w:szCs w:val="24"/>
        </w:rPr>
      </w:pPr>
      <w:r w:rsidRPr="00AC74F1">
        <w:rPr>
          <w:rFonts w:ascii="Times New Roman" w:eastAsia="Times New Roman" w:hAnsi="Times New Roman"/>
          <w:sz w:val="24"/>
          <w:szCs w:val="24"/>
        </w:rPr>
        <w:t xml:space="preserve">The </w:t>
      </w:r>
      <w:proofErr w:type="gramStart"/>
      <w:r w:rsidRPr="00AC74F1">
        <w:rPr>
          <w:rFonts w:ascii="Times New Roman" w:eastAsia="Times New Roman" w:hAnsi="Times New Roman"/>
          <w:sz w:val="24"/>
          <w:szCs w:val="24"/>
        </w:rPr>
        <w:t>Industry</w:t>
      </w:r>
      <w:proofErr w:type="gramEnd"/>
      <w:r w:rsidRPr="00AC74F1">
        <w:rPr>
          <w:rFonts w:ascii="Times New Roman" w:eastAsia="Times New Roman" w:hAnsi="Times New Roman"/>
          <w:sz w:val="24"/>
          <w:szCs w:val="24"/>
        </w:rPr>
        <w:t xml:space="preserve"> department considers that “limited topside preparatory works and minimal flushing activities” do not overlap with exempted “lighthouse operations</w:t>
      </w:r>
      <w:r w:rsidR="00B44D61" w:rsidRPr="00AC74F1">
        <w:rPr>
          <w:rFonts w:ascii="Times New Roman" w:eastAsia="Times New Roman" w:hAnsi="Times New Roman"/>
          <w:sz w:val="24"/>
          <w:szCs w:val="24"/>
        </w:rPr>
        <w:t>”</w:t>
      </w:r>
      <w:r w:rsidRPr="00AC74F1">
        <w:rPr>
          <w:rFonts w:ascii="Times New Roman" w:eastAsia="Times New Roman" w:hAnsi="Times New Roman"/>
          <w:sz w:val="24"/>
          <w:szCs w:val="24"/>
        </w:rPr>
        <w:t xml:space="preserve"> which is why the further exemption has been requested. If “limited topside preparatory works and minimal flushing activities” are undertaken without being covered by an </w:t>
      </w:r>
      <w:r w:rsidR="00831052" w:rsidRPr="00AC74F1">
        <w:rPr>
          <w:rFonts w:ascii="Times New Roman" w:eastAsia="Times New Roman" w:hAnsi="Times New Roman"/>
          <w:sz w:val="24"/>
          <w:szCs w:val="24"/>
        </w:rPr>
        <w:t>exemption,</w:t>
      </w:r>
      <w:r w:rsidRPr="00AC74F1">
        <w:rPr>
          <w:rFonts w:ascii="Times New Roman" w:eastAsia="Times New Roman" w:hAnsi="Times New Roman"/>
          <w:sz w:val="24"/>
          <w:szCs w:val="24"/>
        </w:rPr>
        <w:t xml:space="preserve"> then the </w:t>
      </w:r>
      <w:proofErr w:type="gramStart"/>
      <w:r w:rsidRPr="00AC74F1">
        <w:rPr>
          <w:rFonts w:ascii="Times New Roman" w:eastAsia="Times New Roman" w:hAnsi="Times New Roman"/>
          <w:sz w:val="24"/>
          <w:szCs w:val="24"/>
        </w:rPr>
        <w:t>Industry</w:t>
      </w:r>
      <w:proofErr w:type="gramEnd"/>
      <w:r w:rsidRPr="00AC74F1">
        <w:rPr>
          <w:rFonts w:ascii="Times New Roman" w:eastAsia="Times New Roman" w:hAnsi="Times New Roman"/>
          <w:sz w:val="24"/>
          <w:szCs w:val="24"/>
        </w:rPr>
        <w:t xml:space="preserve"> department (and their contractor) </w:t>
      </w:r>
      <w:r w:rsidR="00387815" w:rsidRPr="00AC74F1">
        <w:rPr>
          <w:rFonts w:ascii="Times New Roman" w:eastAsia="Times New Roman" w:hAnsi="Times New Roman"/>
          <w:sz w:val="24"/>
          <w:szCs w:val="24"/>
        </w:rPr>
        <w:t xml:space="preserve">will </w:t>
      </w:r>
      <w:r w:rsidRPr="00AC74F1">
        <w:rPr>
          <w:rFonts w:ascii="Times New Roman" w:eastAsia="Times New Roman" w:hAnsi="Times New Roman"/>
          <w:sz w:val="24"/>
          <w:szCs w:val="24"/>
        </w:rPr>
        <w:t xml:space="preserve">contravene s 74AA of the EPBC Act which prohibits the taking of an action under referral or </w:t>
      </w:r>
      <w:r w:rsidR="00CA1D3D" w:rsidRPr="00AC74F1">
        <w:rPr>
          <w:rFonts w:ascii="Times New Roman" w:eastAsia="Times New Roman" w:hAnsi="Times New Roman"/>
          <w:sz w:val="24"/>
          <w:szCs w:val="24"/>
        </w:rPr>
        <w:t>assessment and</w:t>
      </w:r>
      <w:r w:rsidR="00387815" w:rsidRPr="00AC74F1">
        <w:rPr>
          <w:rFonts w:ascii="Times New Roman" w:eastAsia="Times New Roman" w:hAnsi="Times New Roman"/>
          <w:sz w:val="24"/>
          <w:szCs w:val="24"/>
        </w:rPr>
        <w:t xml:space="preserve"> may contravene certain provisions of Part 3 of the Act</w:t>
      </w:r>
      <w:r w:rsidRPr="00AC74F1">
        <w:rPr>
          <w:rFonts w:ascii="Times New Roman" w:eastAsia="Times New Roman" w:hAnsi="Times New Roman"/>
          <w:sz w:val="24"/>
          <w:szCs w:val="24"/>
        </w:rPr>
        <w:t>.</w:t>
      </w:r>
    </w:p>
    <w:p w14:paraId="48688418" w14:textId="40CAF206" w:rsidR="009F05F6" w:rsidRPr="00AC74F1" w:rsidRDefault="009F05F6" w:rsidP="00860FF1">
      <w:pPr>
        <w:pStyle w:val="ListNumber2"/>
        <w:numPr>
          <w:ilvl w:val="0"/>
          <w:numId w:val="0"/>
        </w:numPr>
        <w:ind w:left="360" w:firstLine="207"/>
        <w:rPr>
          <w:rFonts w:ascii="Times New Roman" w:eastAsia="Times New Roman" w:hAnsi="Times New Roman"/>
          <w:sz w:val="24"/>
          <w:szCs w:val="24"/>
          <w:u w:val="single"/>
        </w:rPr>
      </w:pPr>
      <w:r w:rsidRPr="00AC74F1">
        <w:rPr>
          <w:rFonts w:ascii="Times New Roman" w:eastAsia="Times New Roman" w:hAnsi="Times New Roman"/>
          <w:sz w:val="24"/>
          <w:szCs w:val="24"/>
          <w:u w:val="single"/>
        </w:rPr>
        <w:t>Decommissioning</w:t>
      </w:r>
    </w:p>
    <w:p w14:paraId="6138EC6D" w14:textId="6A52E50B" w:rsidR="009F05F6" w:rsidRPr="00AC74F1" w:rsidRDefault="002F083B" w:rsidP="00860FF1">
      <w:pPr>
        <w:pStyle w:val="ListNumber2"/>
        <w:numPr>
          <w:ilvl w:val="0"/>
          <w:numId w:val="3"/>
        </w:numPr>
        <w:spacing w:after="160"/>
        <w:rPr>
          <w:rFonts w:ascii="Times New Roman" w:eastAsia="Times New Roman" w:hAnsi="Times New Roman"/>
          <w:sz w:val="24"/>
          <w:szCs w:val="24"/>
          <w:u w:val="single"/>
        </w:rPr>
      </w:pPr>
      <w:r w:rsidRPr="00AC74F1">
        <w:rPr>
          <w:rFonts w:ascii="Times New Roman" w:eastAsia="Times New Roman" w:hAnsi="Times New Roman"/>
          <w:sz w:val="24"/>
          <w:szCs w:val="24"/>
        </w:rPr>
        <w:t xml:space="preserve">The Commonwealth, as represented by the </w:t>
      </w:r>
      <w:proofErr w:type="gramStart"/>
      <w:r w:rsidRPr="00AC74F1">
        <w:rPr>
          <w:rFonts w:ascii="Times New Roman" w:eastAsia="Times New Roman" w:hAnsi="Times New Roman"/>
          <w:sz w:val="24"/>
          <w:szCs w:val="24"/>
        </w:rPr>
        <w:t>Industry</w:t>
      </w:r>
      <w:proofErr w:type="gramEnd"/>
      <w:r w:rsidRPr="00AC74F1">
        <w:rPr>
          <w:rFonts w:ascii="Times New Roman" w:eastAsia="Times New Roman" w:hAnsi="Times New Roman"/>
          <w:sz w:val="24"/>
          <w:szCs w:val="24"/>
        </w:rPr>
        <w:t xml:space="preserve"> department, has committed to the decommissioning of the Facility which includes the disconnection of the FPSO. </w:t>
      </w:r>
      <w:r w:rsidR="001375D9" w:rsidRPr="00AC74F1">
        <w:rPr>
          <w:rFonts w:ascii="Times New Roman" w:eastAsia="Times New Roman" w:hAnsi="Times New Roman"/>
          <w:sz w:val="24"/>
          <w:szCs w:val="24"/>
        </w:rPr>
        <w:t xml:space="preserve">Beyond the current exemption </w:t>
      </w:r>
      <w:r w:rsidR="00FE780E" w:rsidRPr="00AC74F1">
        <w:rPr>
          <w:rFonts w:ascii="Times New Roman" w:eastAsia="Times New Roman" w:hAnsi="Times New Roman"/>
          <w:sz w:val="24"/>
          <w:szCs w:val="24"/>
        </w:rPr>
        <w:t xml:space="preserve">and this further exemption request </w:t>
      </w:r>
      <w:r w:rsidR="005B4455" w:rsidRPr="00AC74F1">
        <w:rPr>
          <w:rFonts w:ascii="Times New Roman" w:hAnsi="Times New Roman"/>
          <w:sz w:val="24"/>
          <w:szCs w:val="24"/>
        </w:rPr>
        <w:t xml:space="preserve">for </w:t>
      </w:r>
      <w:r w:rsidR="005B4455" w:rsidRPr="00AC74F1">
        <w:rPr>
          <w:rStyle w:val="Advisorytext"/>
          <w:rFonts w:ascii="Times New Roman" w:hAnsi="Times New Roman"/>
          <w:iCs/>
          <w:color w:val="auto"/>
          <w:sz w:val="24"/>
          <w:szCs w:val="24"/>
        </w:rPr>
        <w:t>“limited topside</w:t>
      </w:r>
      <w:r w:rsidR="005B4455" w:rsidRPr="00AC74F1">
        <w:rPr>
          <w:rStyle w:val="Advisorytext"/>
          <w:rFonts w:ascii="Times New Roman" w:hAnsi="Times New Roman"/>
          <w:iCs/>
          <w:color w:val="auto"/>
        </w:rPr>
        <w:t xml:space="preserve"> </w:t>
      </w:r>
      <w:r w:rsidR="005B4455" w:rsidRPr="00AC74F1">
        <w:rPr>
          <w:rStyle w:val="Advisorytext"/>
          <w:rFonts w:ascii="Times New Roman" w:hAnsi="Times New Roman"/>
          <w:iCs/>
          <w:color w:val="auto"/>
          <w:sz w:val="24"/>
          <w:szCs w:val="24"/>
        </w:rPr>
        <w:t xml:space="preserve">preparatory works and minimal flushing activities”, </w:t>
      </w:r>
      <w:r w:rsidR="005B4455" w:rsidRPr="00AC74F1">
        <w:rPr>
          <w:rFonts w:ascii="Times New Roman" w:eastAsia="Times New Roman" w:hAnsi="Times New Roman"/>
          <w:sz w:val="24"/>
          <w:szCs w:val="24"/>
        </w:rPr>
        <w:t>n</w:t>
      </w:r>
      <w:r w:rsidRPr="00AC74F1">
        <w:rPr>
          <w:rFonts w:ascii="Times New Roman" w:eastAsia="Times New Roman" w:hAnsi="Times New Roman"/>
          <w:sz w:val="24"/>
          <w:szCs w:val="24"/>
        </w:rPr>
        <w:t xml:space="preserve">o exemption for </w:t>
      </w:r>
      <w:r w:rsidR="004B0BC8" w:rsidRPr="00AC74F1">
        <w:rPr>
          <w:rFonts w:ascii="Times New Roman" w:eastAsia="Times New Roman" w:hAnsi="Times New Roman"/>
          <w:sz w:val="24"/>
          <w:szCs w:val="24"/>
        </w:rPr>
        <w:t>other Phase 1 decommissioning</w:t>
      </w:r>
      <w:r w:rsidRPr="00AC74F1">
        <w:rPr>
          <w:rFonts w:ascii="Times New Roman" w:eastAsia="Times New Roman" w:hAnsi="Times New Roman"/>
          <w:sz w:val="24"/>
          <w:szCs w:val="24"/>
        </w:rPr>
        <w:t xml:space="preserve"> activities is sought </w:t>
      </w:r>
      <w:r w:rsidR="00A9167F" w:rsidRPr="00AC74F1">
        <w:rPr>
          <w:rFonts w:ascii="Times New Roman" w:eastAsia="Times New Roman" w:hAnsi="Times New Roman"/>
          <w:sz w:val="24"/>
          <w:szCs w:val="24"/>
        </w:rPr>
        <w:t xml:space="preserve">by the </w:t>
      </w:r>
      <w:proofErr w:type="gramStart"/>
      <w:r w:rsidR="00A9167F" w:rsidRPr="00AC74F1">
        <w:rPr>
          <w:rFonts w:ascii="Times New Roman" w:eastAsia="Times New Roman" w:hAnsi="Times New Roman"/>
          <w:sz w:val="24"/>
          <w:szCs w:val="24"/>
        </w:rPr>
        <w:t>Industry</w:t>
      </w:r>
      <w:proofErr w:type="gramEnd"/>
      <w:r w:rsidR="00A9167F" w:rsidRPr="00AC74F1">
        <w:rPr>
          <w:rFonts w:ascii="Times New Roman" w:eastAsia="Times New Roman" w:hAnsi="Times New Roman"/>
          <w:sz w:val="24"/>
          <w:szCs w:val="24"/>
        </w:rPr>
        <w:t xml:space="preserve"> department</w:t>
      </w:r>
      <w:r w:rsidR="009F05F6" w:rsidRPr="00AC74F1">
        <w:rPr>
          <w:rFonts w:ascii="Times New Roman" w:eastAsia="Times New Roman" w:hAnsi="Times New Roman"/>
          <w:sz w:val="24"/>
          <w:szCs w:val="24"/>
        </w:rPr>
        <w:t xml:space="preserve">. </w:t>
      </w:r>
    </w:p>
    <w:p w14:paraId="41B57F9E" w14:textId="1B14A5B6" w:rsidR="0033299D" w:rsidRDefault="004843F9" w:rsidP="00860FF1">
      <w:pPr>
        <w:pStyle w:val="Number1"/>
        <w:numPr>
          <w:ilvl w:val="0"/>
          <w:numId w:val="3"/>
        </w:numPr>
        <w:spacing w:before="0" w:after="160" w:line="276" w:lineRule="auto"/>
        <w:jc w:val="left"/>
        <w:rPr>
          <w:rFonts w:ascii="Times New Roman" w:hAnsi="Times New Roman"/>
          <w:szCs w:val="24"/>
        </w:rPr>
      </w:pPr>
      <w:r w:rsidRPr="004843F9">
        <w:rPr>
          <w:rFonts w:ascii="Times New Roman" w:hAnsi="Times New Roman"/>
          <w:szCs w:val="24"/>
        </w:rPr>
        <w:t>Phase 1 decommissioning activities that include flushing of the topsides and subsea equipment, suspension of the wells, waste removal (</w:t>
      </w:r>
      <w:r w:rsidR="00366D5F" w:rsidRPr="004843F9">
        <w:rPr>
          <w:rFonts w:ascii="Times New Roman" w:hAnsi="Times New Roman"/>
          <w:szCs w:val="24"/>
        </w:rPr>
        <w:t>e.g.,</w:t>
      </w:r>
      <w:r w:rsidRPr="004843F9">
        <w:rPr>
          <w:rFonts w:ascii="Times New Roman" w:hAnsi="Times New Roman"/>
          <w:szCs w:val="24"/>
        </w:rPr>
        <w:t xml:space="preserve"> “de-mucking”) and disconnection of the FPSO and commencement of towing are not within the scope of current exemption and activities sought to be exempted under the further exemption</w:t>
      </w:r>
      <w:r w:rsidR="000D240D">
        <w:rPr>
          <w:rFonts w:ascii="Times New Roman" w:hAnsi="Times New Roman"/>
          <w:szCs w:val="24"/>
        </w:rPr>
        <w:t>.</w:t>
      </w:r>
    </w:p>
    <w:p w14:paraId="2D501813" w14:textId="60CF47B9" w:rsidR="001E7D74" w:rsidRPr="009D269D" w:rsidRDefault="008B29F9" w:rsidP="009D269D">
      <w:pPr>
        <w:pStyle w:val="Number1"/>
        <w:numPr>
          <w:ilvl w:val="0"/>
          <w:numId w:val="0"/>
        </w:numPr>
        <w:spacing w:before="0" w:after="160" w:line="276" w:lineRule="auto"/>
        <w:jc w:val="left"/>
        <w:rPr>
          <w:rFonts w:ascii="Times New Roman" w:hAnsi="Times New Roman"/>
          <w:b/>
          <w:bCs/>
          <w:i/>
          <w:iCs/>
          <w:szCs w:val="24"/>
        </w:rPr>
      </w:pPr>
      <w:r>
        <w:rPr>
          <w:rFonts w:ascii="Times New Roman" w:hAnsi="Times New Roman"/>
          <w:b/>
          <w:bCs/>
          <w:i/>
          <w:iCs/>
          <w:szCs w:val="24"/>
        </w:rPr>
        <w:t xml:space="preserve">Findings </w:t>
      </w:r>
      <w:r w:rsidR="00017CDE">
        <w:rPr>
          <w:rFonts w:ascii="Times New Roman" w:hAnsi="Times New Roman"/>
          <w:b/>
          <w:bCs/>
          <w:i/>
          <w:iCs/>
          <w:szCs w:val="24"/>
        </w:rPr>
        <w:t xml:space="preserve">related to national </w:t>
      </w:r>
      <w:proofErr w:type="gramStart"/>
      <w:r w:rsidR="00017CDE">
        <w:rPr>
          <w:rFonts w:ascii="Times New Roman" w:hAnsi="Times New Roman"/>
          <w:b/>
          <w:bCs/>
          <w:i/>
          <w:iCs/>
          <w:szCs w:val="24"/>
        </w:rPr>
        <w:t>interest</w:t>
      </w:r>
      <w:proofErr w:type="gramEnd"/>
    </w:p>
    <w:p w14:paraId="08F621C6" w14:textId="7907D912" w:rsidR="008B29F9" w:rsidRDefault="002C2394" w:rsidP="00044155">
      <w:pPr>
        <w:pStyle w:val="Number1"/>
        <w:numPr>
          <w:ilvl w:val="0"/>
          <w:numId w:val="3"/>
        </w:numPr>
        <w:spacing w:after="200" w:line="276" w:lineRule="auto"/>
        <w:jc w:val="left"/>
        <w:rPr>
          <w:rFonts w:ascii="Times New Roman" w:hAnsi="Times New Roman"/>
          <w:szCs w:val="24"/>
        </w:rPr>
      </w:pPr>
      <w:r>
        <w:t xml:space="preserve">As outlined earlier in the statement, the </w:t>
      </w:r>
      <w:r w:rsidRPr="6609C332">
        <w:rPr>
          <w:rStyle w:val="Advisorytext"/>
          <w:color w:val="auto"/>
        </w:rPr>
        <w:t>“</w:t>
      </w:r>
      <w:r>
        <w:rPr>
          <w:rStyle w:val="Advisorytext"/>
          <w:iCs/>
          <w:color w:val="auto"/>
        </w:rPr>
        <w:t>limited topside preparatory works and minimal flushing</w:t>
      </w:r>
      <w:r w:rsidRPr="00AA5ED1">
        <w:rPr>
          <w:rStyle w:val="Advisorytext"/>
          <w:iCs/>
          <w:color w:val="auto"/>
        </w:rPr>
        <w:t xml:space="preserve"> </w:t>
      </w:r>
      <w:r>
        <w:rPr>
          <w:rStyle w:val="Advisorytext"/>
          <w:iCs/>
          <w:color w:val="auto"/>
        </w:rPr>
        <w:t xml:space="preserve">activities” form part of the Phase 1 decommissioning referral. </w:t>
      </w:r>
      <w:r>
        <w:rPr>
          <w:rFonts w:cs="Arial"/>
        </w:rPr>
        <w:t xml:space="preserve">As the Phase 1 decommissioning is still under assessment (and a decision has not been made on whether to approve the proposal), the “limited topside preparatory works and minimal flushing activities” </w:t>
      </w:r>
      <w:r w:rsidR="0020085C">
        <w:rPr>
          <w:rFonts w:cs="Arial"/>
        </w:rPr>
        <w:t xml:space="preserve">cannot currently be undertaken </w:t>
      </w:r>
      <w:r>
        <w:rPr>
          <w:rFonts w:cs="Arial"/>
        </w:rPr>
        <w:t>without contravening section 74AA of the EPBC Act and risking a contravention of Part 3 of the EPBC Act.</w:t>
      </w:r>
    </w:p>
    <w:p w14:paraId="155E9206" w14:textId="11450333" w:rsidR="00751A79" w:rsidRDefault="00751A79" w:rsidP="002933C1">
      <w:pPr>
        <w:pStyle w:val="Number1"/>
        <w:numPr>
          <w:ilvl w:val="0"/>
          <w:numId w:val="3"/>
        </w:numPr>
        <w:spacing w:after="200" w:line="276" w:lineRule="auto"/>
        <w:jc w:val="left"/>
        <w:rPr>
          <w:rFonts w:ascii="Times New Roman" w:hAnsi="Times New Roman"/>
          <w:szCs w:val="24"/>
        </w:rPr>
      </w:pPr>
      <w:r w:rsidRPr="00741901">
        <w:rPr>
          <w:rFonts w:ascii="Times New Roman" w:hAnsi="Times New Roman"/>
          <w:szCs w:val="24"/>
        </w:rPr>
        <w:t>Having regard to th</w:t>
      </w:r>
      <w:r w:rsidR="00387815">
        <w:rPr>
          <w:rFonts w:ascii="Times New Roman" w:hAnsi="Times New Roman"/>
          <w:szCs w:val="24"/>
        </w:rPr>
        <w:t>e</w:t>
      </w:r>
      <w:r w:rsidRPr="00741901">
        <w:rPr>
          <w:rFonts w:ascii="Times New Roman" w:hAnsi="Times New Roman"/>
          <w:szCs w:val="24"/>
        </w:rPr>
        <w:t xml:space="preserve"> background information, I considered and agreed with the </w:t>
      </w:r>
      <w:r w:rsidR="00875B19" w:rsidRPr="00741901">
        <w:rPr>
          <w:rFonts w:ascii="Times New Roman" w:hAnsi="Times New Roman"/>
          <w:szCs w:val="24"/>
        </w:rPr>
        <w:t>d</w:t>
      </w:r>
      <w:r w:rsidRPr="00741901">
        <w:rPr>
          <w:rFonts w:ascii="Times New Roman" w:hAnsi="Times New Roman"/>
          <w:szCs w:val="24"/>
        </w:rPr>
        <w:t xml:space="preserve">epartment’s </w:t>
      </w:r>
      <w:r w:rsidR="00D11B43" w:rsidRPr="00741901">
        <w:rPr>
          <w:rFonts w:ascii="Times New Roman" w:hAnsi="Times New Roman"/>
          <w:szCs w:val="24"/>
        </w:rPr>
        <w:t>advice</w:t>
      </w:r>
      <w:r w:rsidRPr="00741901">
        <w:rPr>
          <w:rFonts w:ascii="Times New Roman" w:hAnsi="Times New Roman"/>
          <w:szCs w:val="24"/>
        </w:rPr>
        <w:t xml:space="preserve"> that</w:t>
      </w:r>
      <w:r w:rsidR="00234C6E" w:rsidRPr="00741901">
        <w:rPr>
          <w:rFonts w:ascii="Times New Roman" w:hAnsi="Times New Roman"/>
          <w:szCs w:val="24"/>
        </w:rPr>
        <w:t xml:space="preserve"> </w:t>
      </w:r>
      <w:r w:rsidR="00741901" w:rsidRPr="00741901">
        <w:rPr>
          <w:szCs w:val="24"/>
        </w:rPr>
        <w:t>if</w:t>
      </w:r>
      <w:r w:rsidR="006A407B">
        <w:rPr>
          <w:szCs w:val="24"/>
        </w:rPr>
        <w:t xml:space="preserve"> the</w:t>
      </w:r>
      <w:r w:rsidR="00741901" w:rsidRPr="00741901">
        <w:rPr>
          <w:szCs w:val="24"/>
        </w:rPr>
        <w:t xml:space="preserve"> </w:t>
      </w:r>
      <w:r w:rsidR="00741901" w:rsidRPr="00741901">
        <w:rPr>
          <w:rStyle w:val="Advisorytext"/>
          <w:color w:val="auto"/>
          <w:szCs w:val="24"/>
        </w:rPr>
        <w:t>“</w:t>
      </w:r>
      <w:r w:rsidR="00741901" w:rsidRPr="00741901">
        <w:rPr>
          <w:rStyle w:val="Advisorytext"/>
          <w:iCs/>
          <w:color w:val="auto"/>
          <w:szCs w:val="24"/>
        </w:rPr>
        <w:t>limited topside preparatory works</w:t>
      </w:r>
      <w:r w:rsidR="00741901" w:rsidRPr="00741901">
        <w:rPr>
          <w:rStyle w:val="Advisorytext"/>
          <w:color w:val="auto"/>
          <w:szCs w:val="24"/>
        </w:rPr>
        <w:t xml:space="preserve"> and </w:t>
      </w:r>
      <w:r w:rsidR="00741901" w:rsidRPr="00741901">
        <w:rPr>
          <w:rStyle w:val="Advisorytext"/>
          <w:iCs/>
          <w:color w:val="auto"/>
          <w:szCs w:val="24"/>
        </w:rPr>
        <w:t>minimal flushing activities</w:t>
      </w:r>
      <w:r w:rsidR="00741901" w:rsidRPr="00741901">
        <w:rPr>
          <w:rStyle w:val="Advisorytext"/>
          <w:color w:val="auto"/>
          <w:szCs w:val="24"/>
        </w:rPr>
        <w:t>”</w:t>
      </w:r>
      <w:r w:rsidR="00741901" w:rsidRPr="00741901">
        <w:rPr>
          <w:szCs w:val="24"/>
        </w:rPr>
        <w:t xml:space="preserve"> cannot be carried out while the Phase 1 decommissioning activities are under </w:t>
      </w:r>
      <w:r w:rsidR="00741901" w:rsidRPr="00741901">
        <w:rPr>
          <w:szCs w:val="24"/>
        </w:rPr>
        <w:lastRenderedPageBreak/>
        <w:t>assessment (and prior to a decision being made on whether to approve those activities), this may hinder the proper management of the Facility necessary to manage the risks to personnel, maritime safety and security, the environment and Australia’s international relations</w:t>
      </w:r>
      <w:r w:rsidR="00741901">
        <w:rPr>
          <w:rFonts w:ascii="Times New Roman" w:hAnsi="Times New Roman"/>
          <w:szCs w:val="24"/>
        </w:rPr>
        <w:t>.</w:t>
      </w:r>
    </w:p>
    <w:p w14:paraId="103A6EA3" w14:textId="368B463C" w:rsidR="002B5C32" w:rsidRPr="00E759B7" w:rsidRDefault="00A17C22" w:rsidP="002A5648">
      <w:pPr>
        <w:pStyle w:val="ListNumber"/>
        <w:numPr>
          <w:ilvl w:val="0"/>
          <w:numId w:val="3"/>
        </w:numPr>
        <w:rPr>
          <w:rFonts w:ascii="Times New Roman" w:eastAsia="Times New Roman" w:hAnsi="Times New Roman"/>
          <w:color w:val="000000"/>
          <w:sz w:val="24"/>
          <w:szCs w:val="24"/>
        </w:rPr>
      </w:pPr>
      <w:r w:rsidRPr="00E759B7">
        <w:rPr>
          <w:rFonts w:ascii="Times New Roman" w:eastAsia="Times New Roman" w:hAnsi="Times New Roman"/>
          <w:color w:val="000000"/>
          <w:sz w:val="24"/>
          <w:szCs w:val="24"/>
        </w:rPr>
        <w:t xml:space="preserve">I also accepted the department’s advice that </w:t>
      </w:r>
      <w:r w:rsidR="00E12021" w:rsidRPr="00E759B7">
        <w:rPr>
          <w:rFonts w:ascii="Times New Roman" w:hAnsi="Times New Roman"/>
          <w:sz w:val="24"/>
          <w:szCs w:val="24"/>
        </w:rPr>
        <w:t xml:space="preserve">the grant of an exemption </w:t>
      </w:r>
      <w:r w:rsidR="00D26E40" w:rsidRPr="00E759B7">
        <w:rPr>
          <w:rFonts w:ascii="Times New Roman" w:hAnsi="Times New Roman"/>
          <w:sz w:val="24"/>
          <w:szCs w:val="24"/>
        </w:rPr>
        <w:t>in the terms</w:t>
      </w:r>
      <w:r w:rsidR="00E12021" w:rsidRPr="00E759B7">
        <w:rPr>
          <w:rFonts w:ascii="Times New Roman" w:hAnsi="Times New Roman"/>
          <w:sz w:val="24"/>
          <w:szCs w:val="24"/>
        </w:rPr>
        <w:t xml:space="preserve"> set out in the notice, would allow the </w:t>
      </w:r>
      <w:proofErr w:type="gramStart"/>
      <w:r w:rsidR="00E12021" w:rsidRPr="00E759B7">
        <w:rPr>
          <w:rFonts w:ascii="Times New Roman" w:hAnsi="Times New Roman"/>
          <w:sz w:val="24"/>
          <w:szCs w:val="24"/>
        </w:rPr>
        <w:t>Industry</w:t>
      </w:r>
      <w:proofErr w:type="gramEnd"/>
      <w:r w:rsidR="00E12021" w:rsidRPr="00E759B7">
        <w:rPr>
          <w:rFonts w:ascii="Times New Roman" w:hAnsi="Times New Roman"/>
          <w:sz w:val="24"/>
          <w:szCs w:val="24"/>
        </w:rPr>
        <w:t xml:space="preserve"> department (or other Commonwealth agency) and contractors to commence the “limited topside preparatory works and minimal flushing activities” as soon as possible. This, in turn, would enable the specified persons to safely maintain and manage the Facility in a timely way and address the risks identified in paragraph [</w:t>
      </w:r>
      <w:r w:rsidR="00A91922" w:rsidRPr="00E759B7">
        <w:rPr>
          <w:rFonts w:ascii="Times New Roman" w:hAnsi="Times New Roman"/>
          <w:sz w:val="24"/>
          <w:szCs w:val="24"/>
        </w:rPr>
        <w:t>2</w:t>
      </w:r>
      <w:r w:rsidR="00600DAE" w:rsidRPr="00E759B7">
        <w:rPr>
          <w:rFonts w:ascii="Times New Roman" w:hAnsi="Times New Roman"/>
          <w:sz w:val="24"/>
          <w:szCs w:val="24"/>
        </w:rPr>
        <w:t>7</w:t>
      </w:r>
      <w:r w:rsidR="00E12021" w:rsidRPr="00E759B7">
        <w:rPr>
          <w:rFonts w:ascii="Times New Roman" w:hAnsi="Times New Roman"/>
          <w:sz w:val="24"/>
          <w:szCs w:val="24"/>
        </w:rPr>
        <w:t>].</w:t>
      </w:r>
      <w:r w:rsidR="00C97B48" w:rsidRPr="00E759B7">
        <w:rPr>
          <w:rFonts w:ascii="Times New Roman" w:eastAsia="Times New Roman" w:hAnsi="Times New Roman"/>
          <w:color w:val="000000"/>
          <w:sz w:val="24"/>
          <w:szCs w:val="24"/>
        </w:rPr>
        <w:t xml:space="preserve"> </w:t>
      </w:r>
    </w:p>
    <w:p w14:paraId="3D047CB0" w14:textId="56C5633A" w:rsidR="00751A79" w:rsidRDefault="00751A79" w:rsidP="00751A79">
      <w:pPr>
        <w:pStyle w:val="Heading2"/>
        <w:spacing w:before="0" w:after="200" w:line="276" w:lineRule="auto"/>
        <w:rPr>
          <w:rFonts w:ascii="Times New Roman" w:hAnsi="Times New Roman"/>
          <w:szCs w:val="24"/>
        </w:rPr>
      </w:pPr>
      <w:r>
        <w:rPr>
          <w:rFonts w:ascii="Times New Roman" w:hAnsi="Times New Roman"/>
          <w:szCs w:val="24"/>
        </w:rPr>
        <w:t xml:space="preserve">Reasons </w:t>
      </w:r>
    </w:p>
    <w:p w14:paraId="7030379D" w14:textId="53B6139B" w:rsidR="00751A79" w:rsidRDefault="00751A79" w:rsidP="00BC3F1A">
      <w:pPr>
        <w:pStyle w:val="ListNumber"/>
        <w:numPr>
          <w:ilvl w:val="0"/>
          <w:numId w:val="3"/>
        </w:numPr>
        <w:rPr>
          <w:rFonts w:ascii="Times New Roman" w:hAnsi="Times New Roman"/>
          <w:sz w:val="24"/>
          <w:szCs w:val="24"/>
        </w:rPr>
      </w:pPr>
      <w:r>
        <w:rPr>
          <w:rFonts w:ascii="Times New Roman" w:hAnsi="Times New Roman"/>
          <w:sz w:val="24"/>
          <w:szCs w:val="24"/>
        </w:rPr>
        <w:t>Under subsection 158(4), I may grant an exemption if I am satisfied that it is in the national interest to do so. Subsection 158(5) states that in determining the national interest, I may consider Australia’s defence</w:t>
      </w:r>
      <w:r w:rsidR="004D4877">
        <w:rPr>
          <w:rFonts w:ascii="Times New Roman" w:hAnsi="Times New Roman"/>
          <w:sz w:val="24"/>
          <w:szCs w:val="24"/>
        </w:rPr>
        <w:t xml:space="preserve">, </w:t>
      </w:r>
      <w:proofErr w:type="gramStart"/>
      <w:r>
        <w:rPr>
          <w:rFonts w:ascii="Times New Roman" w:hAnsi="Times New Roman"/>
          <w:sz w:val="24"/>
          <w:szCs w:val="24"/>
        </w:rPr>
        <w:t>security</w:t>
      </w:r>
      <w:proofErr w:type="gramEnd"/>
      <w:r>
        <w:rPr>
          <w:rFonts w:ascii="Times New Roman" w:hAnsi="Times New Roman"/>
          <w:sz w:val="24"/>
          <w:szCs w:val="24"/>
        </w:rPr>
        <w:t xml:space="preserve"> or a national emergency</w:t>
      </w:r>
      <w:r w:rsidR="00387815">
        <w:rPr>
          <w:rFonts w:ascii="Times New Roman" w:hAnsi="Times New Roman"/>
          <w:sz w:val="24"/>
          <w:szCs w:val="24"/>
        </w:rPr>
        <w:t xml:space="preserve">, including an emergency to which a national emergency declaration (within the meaning of the </w:t>
      </w:r>
      <w:r w:rsidR="00387815" w:rsidRPr="00AE7A45">
        <w:rPr>
          <w:rFonts w:ascii="Times New Roman" w:hAnsi="Times New Roman"/>
          <w:i/>
          <w:iCs/>
          <w:sz w:val="24"/>
          <w:szCs w:val="24"/>
        </w:rPr>
        <w:t>National Emergency Declaration Act 2020</w:t>
      </w:r>
      <w:r w:rsidR="00387815">
        <w:rPr>
          <w:rFonts w:ascii="Times New Roman" w:hAnsi="Times New Roman"/>
          <w:sz w:val="24"/>
          <w:szCs w:val="24"/>
        </w:rPr>
        <w:t>) relates</w:t>
      </w:r>
      <w:r>
        <w:rPr>
          <w:rFonts w:ascii="Times New Roman" w:hAnsi="Times New Roman"/>
          <w:sz w:val="24"/>
          <w:szCs w:val="24"/>
        </w:rPr>
        <w:t xml:space="preserve">. However, this does not limit the factors that I may take into consideration. </w:t>
      </w:r>
    </w:p>
    <w:p w14:paraId="04D26D69" w14:textId="2EB9590B" w:rsidR="00751A79" w:rsidRPr="008841B8" w:rsidRDefault="00751A79" w:rsidP="00BC3F1A">
      <w:pPr>
        <w:pStyle w:val="ListNumber"/>
        <w:numPr>
          <w:ilvl w:val="0"/>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Having regard to my findings outlined above, I </w:t>
      </w:r>
      <w:r w:rsidR="00350810">
        <w:rPr>
          <w:rFonts w:ascii="Times New Roman" w:eastAsia="Times New Roman" w:hAnsi="Times New Roman"/>
          <w:color w:val="000000"/>
          <w:sz w:val="24"/>
          <w:szCs w:val="24"/>
        </w:rPr>
        <w:t xml:space="preserve">determined that it was </w:t>
      </w:r>
      <w:bookmarkStart w:id="5" w:name="_Hlk46318064"/>
      <w:r>
        <w:rPr>
          <w:rFonts w:ascii="Times New Roman" w:eastAsia="Times New Roman" w:hAnsi="Times New Roman"/>
          <w:color w:val="000000"/>
          <w:sz w:val="24"/>
          <w:szCs w:val="24"/>
        </w:rPr>
        <w:t xml:space="preserve">in the national interest </w:t>
      </w:r>
      <w:bookmarkEnd w:id="5"/>
      <w:r w:rsidR="00D07DE4">
        <w:rPr>
          <w:rFonts w:ascii="Times New Roman" w:eastAsia="Times New Roman" w:hAnsi="Times New Roman"/>
          <w:color w:val="000000"/>
          <w:sz w:val="24"/>
          <w:szCs w:val="24"/>
        </w:rPr>
        <w:t xml:space="preserve">to exempt </w:t>
      </w:r>
      <w:r w:rsidR="00167599">
        <w:rPr>
          <w:rFonts w:ascii="Times New Roman" w:eastAsia="Times New Roman" w:hAnsi="Times New Roman"/>
          <w:color w:val="000000"/>
          <w:sz w:val="24"/>
          <w:szCs w:val="24"/>
        </w:rPr>
        <w:t xml:space="preserve">the Industry department (or other Commonwealth agency) and </w:t>
      </w:r>
      <w:r w:rsidR="00E60D92">
        <w:rPr>
          <w:rFonts w:ascii="Times New Roman" w:eastAsia="Times New Roman" w:hAnsi="Times New Roman"/>
          <w:color w:val="000000"/>
          <w:sz w:val="24"/>
          <w:szCs w:val="24"/>
        </w:rPr>
        <w:t xml:space="preserve">those acting on behalf of the Industry department (or other Commonwealth agency) </w:t>
      </w:r>
      <w:r>
        <w:rPr>
          <w:rFonts w:ascii="Times New Roman" w:eastAsia="Times New Roman" w:hAnsi="Times New Roman"/>
          <w:color w:val="000000"/>
          <w:sz w:val="24"/>
          <w:szCs w:val="24"/>
        </w:rPr>
        <w:t>f</w:t>
      </w:r>
      <w:r w:rsidR="00D07DE4">
        <w:rPr>
          <w:rFonts w:ascii="Times New Roman" w:eastAsia="Times New Roman" w:hAnsi="Times New Roman"/>
          <w:color w:val="000000"/>
          <w:sz w:val="24"/>
          <w:szCs w:val="24"/>
        </w:rPr>
        <w:t>rom</w:t>
      </w:r>
      <w:r>
        <w:rPr>
          <w:rFonts w:ascii="Times New Roman" w:eastAsia="Times New Roman" w:hAnsi="Times New Roman"/>
          <w:color w:val="000000"/>
          <w:sz w:val="24"/>
          <w:szCs w:val="24"/>
        </w:rPr>
        <w:t xml:space="preserve"> </w:t>
      </w:r>
      <w:r w:rsidR="004D7342" w:rsidRPr="00350810">
        <w:rPr>
          <w:rFonts w:ascii="Times New Roman" w:eastAsia="Times New Roman" w:hAnsi="Times New Roman"/>
          <w:color w:val="000000"/>
          <w:sz w:val="24"/>
          <w:szCs w:val="24"/>
        </w:rPr>
        <w:t xml:space="preserve">all the provisions of Part 3 (other than </w:t>
      </w:r>
      <w:r w:rsidR="004D7342" w:rsidRPr="0090782B">
        <w:rPr>
          <w:rFonts w:ascii="Times New Roman" w:hAnsi="Times New Roman"/>
          <w:sz w:val="24"/>
          <w:szCs w:val="24"/>
        </w:rPr>
        <w:t>sections 12, 15A, 15B, 15C, 16, 17B, 21, 22A, 24B, 24C, 24D, 24E, 26, 27A, 27B and 27C) and Chapter 4</w:t>
      </w:r>
      <w:r>
        <w:rPr>
          <w:rFonts w:ascii="Times New Roman" w:hAnsi="Times New Roman"/>
          <w:szCs w:val="24"/>
        </w:rPr>
        <w:t xml:space="preserve"> </w:t>
      </w:r>
      <w:r>
        <w:rPr>
          <w:rFonts w:ascii="Times New Roman" w:eastAsia="Times New Roman" w:hAnsi="Times New Roman"/>
          <w:color w:val="000000"/>
          <w:sz w:val="24"/>
          <w:szCs w:val="24"/>
        </w:rPr>
        <w:t xml:space="preserve">of the EPBC Act </w:t>
      </w:r>
      <w:r w:rsidR="00D07DE4">
        <w:rPr>
          <w:rFonts w:ascii="Times New Roman" w:eastAsia="Times New Roman" w:hAnsi="Times New Roman"/>
          <w:color w:val="000000"/>
          <w:sz w:val="24"/>
          <w:szCs w:val="24"/>
        </w:rPr>
        <w:t>in relation to</w:t>
      </w:r>
      <w:r>
        <w:rPr>
          <w:rFonts w:ascii="Times New Roman" w:eastAsia="Times New Roman" w:hAnsi="Times New Roman"/>
          <w:color w:val="000000"/>
          <w:sz w:val="24"/>
          <w:szCs w:val="24"/>
        </w:rPr>
        <w:t xml:space="preserve"> </w:t>
      </w:r>
      <w:r w:rsidRPr="008841B8">
        <w:rPr>
          <w:rFonts w:ascii="Times New Roman" w:eastAsia="Times New Roman" w:hAnsi="Times New Roman"/>
          <w:color w:val="000000"/>
          <w:sz w:val="24"/>
          <w:szCs w:val="24"/>
        </w:rPr>
        <w:t>the “</w:t>
      </w:r>
      <w:r w:rsidR="007908AA">
        <w:rPr>
          <w:rFonts w:ascii="Times New Roman" w:eastAsia="Times New Roman" w:hAnsi="Times New Roman"/>
          <w:color w:val="000000"/>
          <w:sz w:val="24"/>
          <w:szCs w:val="24"/>
        </w:rPr>
        <w:t xml:space="preserve">limited </w:t>
      </w:r>
      <w:r w:rsidR="00E60D92">
        <w:rPr>
          <w:rFonts w:ascii="Times New Roman" w:eastAsia="Times New Roman" w:hAnsi="Times New Roman"/>
          <w:color w:val="000000"/>
          <w:sz w:val="24"/>
          <w:szCs w:val="24"/>
        </w:rPr>
        <w:t xml:space="preserve">topside </w:t>
      </w:r>
      <w:r w:rsidR="00C761C3">
        <w:rPr>
          <w:rFonts w:ascii="Times New Roman" w:eastAsia="Times New Roman" w:hAnsi="Times New Roman"/>
          <w:color w:val="000000"/>
          <w:sz w:val="24"/>
          <w:szCs w:val="24"/>
        </w:rPr>
        <w:t>preparatory works and minimal flushing activities</w:t>
      </w:r>
      <w:r w:rsidR="00664CFB">
        <w:rPr>
          <w:rFonts w:ascii="Times New Roman" w:eastAsia="Times New Roman" w:hAnsi="Times New Roman"/>
          <w:color w:val="000000"/>
          <w:sz w:val="24"/>
          <w:szCs w:val="24"/>
        </w:rPr>
        <w:t>”</w:t>
      </w:r>
      <w:r w:rsidR="00D51DA1">
        <w:rPr>
          <w:rFonts w:ascii="Times New Roman" w:eastAsia="Times New Roman" w:hAnsi="Times New Roman"/>
          <w:color w:val="000000"/>
          <w:sz w:val="24"/>
          <w:szCs w:val="24"/>
        </w:rPr>
        <w:t xml:space="preserve"> until a decision is made on whether to approve these activities (and the broader Phase 1 deco</w:t>
      </w:r>
      <w:r w:rsidR="0097364E">
        <w:rPr>
          <w:rFonts w:ascii="Times New Roman" w:eastAsia="Times New Roman" w:hAnsi="Times New Roman"/>
          <w:color w:val="000000"/>
          <w:sz w:val="24"/>
          <w:szCs w:val="24"/>
        </w:rPr>
        <w:t>m</w:t>
      </w:r>
      <w:r w:rsidR="00D51DA1">
        <w:rPr>
          <w:rFonts w:ascii="Times New Roman" w:eastAsia="Times New Roman" w:hAnsi="Times New Roman"/>
          <w:color w:val="000000"/>
          <w:sz w:val="24"/>
          <w:szCs w:val="24"/>
        </w:rPr>
        <w:t>missioning proposal</w:t>
      </w:r>
      <w:r w:rsidR="0097364E">
        <w:rPr>
          <w:rFonts w:ascii="Times New Roman" w:eastAsia="Times New Roman" w:hAnsi="Times New Roman"/>
          <w:color w:val="000000"/>
          <w:sz w:val="24"/>
          <w:szCs w:val="24"/>
        </w:rPr>
        <w:t>)</w:t>
      </w:r>
      <w:r w:rsidR="00715613">
        <w:rPr>
          <w:rFonts w:ascii="Times New Roman" w:eastAsia="Times New Roman" w:hAnsi="Times New Roman"/>
          <w:color w:val="000000"/>
          <w:sz w:val="24"/>
          <w:szCs w:val="24"/>
        </w:rPr>
        <w:t xml:space="preserve">. </w:t>
      </w:r>
    </w:p>
    <w:p w14:paraId="1689ACD6" w14:textId="7F2ED739" w:rsidR="00751A79" w:rsidRDefault="00751A79" w:rsidP="006A4538">
      <w:pPr>
        <w:pStyle w:val="ListNumber"/>
        <w:numPr>
          <w:ilvl w:val="0"/>
          <w:numId w:val="3"/>
        </w:numPr>
        <w:rPr>
          <w:rFonts w:ascii="Times New Roman" w:hAnsi="Times New Roman"/>
          <w:sz w:val="24"/>
          <w:szCs w:val="24"/>
        </w:rPr>
      </w:pPr>
      <w:r>
        <w:rPr>
          <w:rFonts w:ascii="Times New Roman" w:hAnsi="Times New Roman"/>
          <w:sz w:val="24"/>
          <w:szCs w:val="24"/>
        </w:rPr>
        <w:t xml:space="preserve">In deciding to grant the </w:t>
      </w:r>
      <w:r w:rsidR="0045047E">
        <w:rPr>
          <w:rFonts w:ascii="Times New Roman" w:hAnsi="Times New Roman"/>
          <w:sz w:val="24"/>
          <w:szCs w:val="24"/>
        </w:rPr>
        <w:t>f</w:t>
      </w:r>
      <w:r w:rsidR="002E5E34">
        <w:rPr>
          <w:rFonts w:ascii="Times New Roman" w:hAnsi="Times New Roman"/>
          <w:sz w:val="24"/>
          <w:szCs w:val="24"/>
        </w:rPr>
        <w:t xml:space="preserve">urther </w:t>
      </w:r>
      <w:r w:rsidR="0045047E">
        <w:rPr>
          <w:rFonts w:ascii="Times New Roman" w:hAnsi="Times New Roman"/>
          <w:sz w:val="24"/>
          <w:szCs w:val="24"/>
        </w:rPr>
        <w:t>e</w:t>
      </w:r>
      <w:r>
        <w:rPr>
          <w:rFonts w:ascii="Times New Roman" w:hAnsi="Times New Roman"/>
          <w:sz w:val="24"/>
          <w:szCs w:val="24"/>
        </w:rPr>
        <w:t xml:space="preserve">xemption, I noted and agreed with the </w:t>
      </w:r>
      <w:r w:rsidR="002D2D75">
        <w:rPr>
          <w:rFonts w:ascii="Times New Roman" w:hAnsi="Times New Roman"/>
          <w:sz w:val="24"/>
          <w:szCs w:val="24"/>
        </w:rPr>
        <w:t>d</w:t>
      </w:r>
      <w:r>
        <w:rPr>
          <w:rFonts w:ascii="Times New Roman" w:hAnsi="Times New Roman"/>
          <w:sz w:val="24"/>
          <w:szCs w:val="24"/>
        </w:rPr>
        <w:t>epartment’s advice that:</w:t>
      </w:r>
    </w:p>
    <w:p w14:paraId="0BDE5DE3" w14:textId="4BFCFB76" w:rsidR="00813035" w:rsidRPr="00813035" w:rsidRDefault="00813035" w:rsidP="006A4538">
      <w:pPr>
        <w:pStyle w:val="ListNumber"/>
        <w:numPr>
          <w:ilvl w:val="1"/>
          <w:numId w:val="3"/>
        </w:numPr>
        <w:spacing w:after="120"/>
        <w:ind w:left="782" w:hanging="357"/>
        <w:rPr>
          <w:rFonts w:ascii="Times New Roman" w:eastAsia="Times New Roman" w:hAnsi="Times New Roman"/>
          <w:color w:val="000000"/>
          <w:sz w:val="24"/>
          <w:szCs w:val="24"/>
        </w:rPr>
      </w:pPr>
      <w:r>
        <w:rPr>
          <w:rFonts w:ascii="Times New Roman" w:eastAsia="Times New Roman" w:hAnsi="Times New Roman"/>
          <w:color w:val="000000"/>
          <w:sz w:val="24"/>
          <w:szCs w:val="24"/>
        </w:rPr>
        <w:t>a</w:t>
      </w:r>
      <w:r w:rsidRPr="00813035">
        <w:rPr>
          <w:rFonts w:ascii="Times New Roman" w:eastAsia="Times New Roman" w:hAnsi="Times New Roman"/>
          <w:color w:val="000000"/>
          <w:sz w:val="24"/>
          <w:szCs w:val="24"/>
        </w:rPr>
        <w:t xml:space="preserve"> request for an exemption under section 158 must: be in writing, identify the specific person to whom the exemption would apply, identify the specific Part 3 or Chapter 4 provisions of the EPBC Act for which the exemption is sought, and identify the proposed action in sufficient detail to enable you to decide whether to grant an exemption</w:t>
      </w:r>
      <w:r>
        <w:rPr>
          <w:rFonts w:ascii="Times New Roman" w:eastAsia="Times New Roman" w:hAnsi="Times New Roman"/>
          <w:color w:val="000000"/>
          <w:sz w:val="24"/>
          <w:szCs w:val="24"/>
        </w:rPr>
        <w:t xml:space="preserve">, and that </w:t>
      </w:r>
      <w:r w:rsidRPr="00813035">
        <w:rPr>
          <w:rFonts w:ascii="Times New Roman" w:eastAsia="Times New Roman" w:hAnsi="Times New Roman"/>
          <w:color w:val="000000"/>
          <w:sz w:val="24"/>
          <w:szCs w:val="24"/>
        </w:rPr>
        <w:t>the application letter from the Industry department, and its attachments, satisfy the requirements just mentioned</w:t>
      </w:r>
      <w:r>
        <w:rPr>
          <w:rFonts w:ascii="Times New Roman" w:eastAsia="Times New Roman" w:hAnsi="Times New Roman"/>
          <w:color w:val="000000"/>
          <w:sz w:val="24"/>
          <w:szCs w:val="24"/>
        </w:rPr>
        <w:t>;</w:t>
      </w:r>
    </w:p>
    <w:p w14:paraId="32F6DBB7" w14:textId="61B4C981" w:rsidR="00CD048E" w:rsidRDefault="002E5E34" w:rsidP="006A4538">
      <w:pPr>
        <w:pStyle w:val="ListNumber"/>
        <w:numPr>
          <w:ilvl w:val="1"/>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consistent with the </w:t>
      </w:r>
      <w:r w:rsidR="00310855">
        <w:rPr>
          <w:rFonts w:ascii="Times New Roman" w:eastAsia="Times New Roman" w:hAnsi="Times New Roman"/>
          <w:color w:val="000000"/>
          <w:sz w:val="24"/>
          <w:szCs w:val="24"/>
        </w:rPr>
        <w:t>further exemption</w:t>
      </w:r>
      <w:r w:rsidR="00E640C4">
        <w:rPr>
          <w:rFonts w:ascii="Times New Roman" w:eastAsia="Times New Roman" w:hAnsi="Times New Roman"/>
          <w:color w:val="000000"/>
          <w:sz w:val="24"/>
          <w:szCs w:val="24"/>
        </w:rPr>
        <w:t xml:space="preserve"> request</w:t>
      </w:r>
      <w:r w:rsidR="00F84E94">
        <w:rPr>
          <w:rFonts w:ascii="Times New Roman" w:eastAsia="Times New Roman" w:hAnsi="Times New Roman"/>
          <w:color w:val="000000"/>
          <w:sz w:val="24"/>
          <w:szCs w:val="24"/>
        </w:rPr>
        <w:t xml:space="preserve"> (see paragraph [</w:t>
      </w:r>
      <w:r w:rsidR="00EC2FBF">
        <w:rPr>
          <w:rFonts w:ascii="Times New Roman" w:eastAsia="Times New Roman" w:hAnsi="Times New Roman"/>
          <w:color w:val="000000"/>
          <w:sz w:val="24"/>
          <w:szCs w:val="24"/>
        </w:rPr>
        <w:t>17</w:t>
      </w:r>
      <w:r w:rsidR="00F84E94">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751A79" w:rsidRPr="008841B8">
        <w:rPr>
          <w:rFonts w:ascii="Times New Roman" w:eastAsia="Times New Roman" w:hAnsi="Times New Roman"/>
          <w:color w:val="000000"/>
          <w:sz w:val="24"/>
          <w:szCs w:val="24"/>
        </w:rPr>
        <w:t xml:space="preserve">it was not necessary to provide an exemption from the following provisions of Part 3 </w:t>
      </w:r>
      <w:r w:rsidR="00E640C4">
        <w:rPr>
          <w:rFonts w:ascii="Times New Roman" w:eastAsia="Times New Roman" w:hAnsi="Times New Roman"/>
          <w:color w:val="000000"/>
          <w:sz w:val="24"/>
          <w:szCs w:val="24"/>
        </w:rPr>
        <w:t>because</w:t>
      </w:r>
      <w:r w:rsidR="00751A79" w:rsidRPr="008841B8">
        <w:rPr>
          <w:rFonts w:ascii="Times New Roman" w:eastAsia="Times New Roman" w:hAnsi="Times New Roman"/>
          <w:color w:val="000000"/>
          <w:sz w:val="24"/>
          <w:szCs w:val="24"/>
        </w:rPr>
        <w:t xml:space="preserve"> these </w:t>
      </w:r>
      <w:r w:rsidR="00751A79">
        <w:rPr>
          <w:rFonts w:ascii="Times New Roman" w:eastAsia="Times New Roman" w:hAnsi="Times New Roman"/>
          <w:color w:val="000000"/>
          <w:sz w:val="24"/>
          <w:szCs w:val="24"/>
        </w:rPr>
        <w:t>were</w:t>
      </w:r>
      <w:r w:rsidR="00751A79" w:rsidRPr="008841B8">
        <w:rPr>
          <w:rFonts w:ascii="Times New Roman" w:eastAsia="Times New Roman" w:hAnsi="Times New Roman"/>
          <w:color w:val="000000"/>
          <w:sz w:val="24"/>
          <w:szCs w:val="24"/>
        </w:rPr>
        <w:t xml:space="preserve"> clearly unlikely to be applicable: </w:t>
      </w:r>
    </w:p>
    <w:p w14:paraId="69EBC9E4" w14:textId="77777777" w:rsidR="00CD048E" w:rsidRDefault="00751A79" w:rsidP="006A4538">
      <w:pPr>
        <w:pStyle w:val="ListNumber"/>
        <w:numPr>
          <w:ilvl w:val="2"/>
          <w:numId w:val="3"/>
        </w:numPr>
        <w:spacing w:after="120"/>
        <w:ind w:left="1542" w:hanging="181"/>
        <w:rPr>
          <w:rFonts w:ascii="Times New Roman" w:eastAsia="Times New Roman" w:hAnsi="Times New Roman"/>
          <w:color w:val="000000"/>
          <w:sz w:val="24"/>
          <w:szCs w:val="24"/>
        </w:rPr>
      </w:pPr>
      <w:r w:rsidRPr="008841B8">
        <w:rPr>
          <w:rFonts w:ascii="Times New Roman" w:eastAsia="Times New Roman" w:hAnsi="Times New Roman"/>
          <w:color w:val="000000"/>
          <w:sz w:val="24"/>
          <w:szCs w:val="24"/>
        </w:rPr>
        <w:t>ss 12 and 15</w:t>
      </w:r>
      <w:r w:rsidR="002E5E34">
        <w:rPr>
          <w:rFonts w:ascii="Times New Roman" w:eastAsia="Times New Roman" w:hAnsi="Times New Roman"/>
          <w:color w:val="000000"/>
          <w:sz w:val="24"/>
          <w:szCs w:val="24"/>
        </w:rPr>
        <w:t>A</w:t>
      </w:r>
      <w:r w:rsidRPr="008841B8">
        <w:rPr>
          <w:rFonts w:ascii="Times New Roman" w:eastAsia="Times New Roman" w:hAnsi="Times New Roman"/>
          <w:color w:val="000000"/>
          <w:sz w:val="24"/>
          <w:szCs w:val="24"/>
        </w:rPr>
        <w:t xml:space="preserve"> (</w:t>
      </w:r>
      <w:r w:rsidR="002E5E34">
        <w:rPr>
          <w:rFonts w:ascii="Times New Roman" w:eastAsia="Times New Roman" w:hAnsi="Times New Roman"/>
          <w:color w:val="000000"/>
          <w:sz w:val="24"/>
          <w:szCs w:val="24"/>
        </w:rPr>
        <w:t>provisions</w:t>
      </w:r>
      <w:r w:rsidRPr="008841B8">
        <w:rPr>
          <w:rFonts w:ascii="Times New Roman" w:eastAsia="Times New Roman" w:hAnsi="Times New Roman"/>
          <w:color w:val="000000"/>
          <w:sz w:val="24"/>
          <w:szCs w:val="24"/>
        </w:rPr>
        <w:t xml:space="preserve"> relating to world heritage</w:t>
      </w:r>
      <w:proofErr w:type="gramStart"/>
      <w:r w:rsidRPr="008841B8">
        <w:rPr>
          <w:rFonts w:ascii="Times New Roman" w:eastAsia="Times New Roman" w:hAnsi="Times New Roman"/>
          <w:color w:val="000000"/>
          <w:sz w:val="24"/>
          <w:szCs w:val="24"/>
        </w:rPr>
        <w:t>)</w:t>
      </w:r>
      <w:r w:rsidR="00CD048E">
        <w:rPr>
          <w:rFonts w:ascii="Times New Roman" w:eastAsia="Times New Roman" w:hAnsi="Times New Roman"/>
          <w:color w:val="000000"/>
          <w:sz w:val="24"/>
          <w:szCs w:val="24"/>
        </w:rPr>
        <w:t>;</w:t>
      </w:r>
      <w:proofErr w:type="gramEnd"/>
    </w:p>
    <w:p w14:paraId="2FA867BC" w14:textId="77777777" w:rsidR="00CD048E" w:rsidRDefault="00751A79" w:rsidP="006A4538">
      <w:pPr>
        <w:pStyle w:val="ListNumber"/>
        <w:numPr>
          <w:ilvl w:val="2"/>
          <w:numId w:val="3"/>
        </w:numPr>
        <w:spacing w:after="120"/>
        <w:ind w:left="1542" w:hanging="181"/>
        <w:rPr>
          <w:rFonts w:ascii="Times New Roman" w:eastAsia="Times New Roman" w:hAnsi="Times New Roman"/>
          <w:color w:val="000000"/>
          <w:sz w:val="24"/>
          <w:szCs w:val="24"/>
        </w:rPr>
      </w:pPr>
      <w:r w:rsidRPr="008841B8">
        <w:rPr>
          <w:rFonts w:ascii="Times New Roman" w:eastAsia="Times New Roman" w:hAnsi="Times New Roman"/>
          <w:color w:val="000000"/>
          <w:sz w:val="24"/>
          <w:szCs w:val="24"/>
        </w:rPr>
        <w:t>ss 15B and 15C (</w:t>
      </w:r>
      <w:r w:rsidR="002E5E34">
        <w:rPr>
          <w:rFonts w:ascii="Times New Roman" w:eastAsia="Times New Roman" w:hAnsi="Times New Roman"/>
          <w:color w:val="000000"/>
          <w:sz w:val="24"/>
          <w:szCs w:val="24"/>
        </w:rPr>
        <w:t>provisions</w:t>
      </w:r>
      <w:r w:rsidRPr="008841B8">
        <w:rPr>
          <w:rFonts w:ascii="Times New Roman" w:eastAsia="Times New Roman" w:hAnsi="Times New Roman"/>
          <w:color w:val="000000"/>
          <w:sz w:val="24"/>
          <w:szCs w:val="24"/>
        </w:rPr>
        <w:t xml:space="preserve"> relating to national heritage</w:t>
      </w:r>
      <w:proofErr w:type="gramStart"/>
      <w:r w:rsidRPr="008841B8">
        <w:rPr>
          <w:rFonts w:ascii="Times New Roman" w:eastAsia="Times New Roman" w:hAnsi="Times New Roman"/>
          <w:color w:val="000000"/>
          <w:sz w:val="24"/>
          <w:szCs w:val="24"/>
        </w:rPr>
        <w:t>)</w:t>
      </w:r>
      <w:r w:rsidR="00CD048E">
        <w:rPr>
          <w:rFonts w:ascii="Times New Roman" w:eastAsia="Times New Roman" w:hAnsi="Times New Roman"/>
          <w:color w:val="000000"/>
          <w:sz w:val="24"/>
          <w:szCs w:val="24"/>
        </w:rPr>
        <w:t>;</w:t>
      </w:r>
      <w:proofErr w:type="gramEnd"/>
    </w:p>
    <w:p w14:paraId="5F535626" w14:textId="1B1CD423" w:rsidR="00CD048E" w:rsidRDefault="00751A79" w:rsidP="006A4538">
      <w:pPr>
        <w:pStyle w:val="ListNumber"/>
        <w:numPr>
          <w:ilvl w:val="2"/>
          <w:numId w:val="3"/>
        </w:numPr>
        <w:spacing w:after="120"/>
        <w:ind w:left="1542" w:hanging="181"/>
        <w:rPr>
          <w:rFonts w:ascii="Times New Roman" w:eastAsia="Times New Roman" w:hAnsi="Times New Roman"/>
          <w:color w:val="000000"/>
          <w:sz w:val="24"/>
          <w:szCs w:val="24"/>
        </w:rPr>
      </w:pPr>
      <w:r w:rsidRPr="008841B8">
        <w:rPr>
          <w:rFonts w:ascii="Times New Roman" w:eastAsia="Times New Roman" w:hAnsi="Times New Roman"/>
          <w:color w:val="000000"/>
          <w:sz w:val="24"/>
          <w:szCs w:val="24"/>
        </w:rPr>
        <w:t xml:space="preserve">ss </w:t>
      </w:r>
      <w:r w:rsidR="002E5E34">
        <w:rPr>
          <w:rFonts w:ascii="Times New Roman" w:eastAsia="Times New Roman" w:hAnsi="Times New Roman"/>
          <w:color w:val="000000"/>
          <w:sz w:val="24"/>
          <w:szCs w:val="24"/>
        </w:rPr>
        <w:t>16 and 17B (provisions relating to wetlands of international importance</w:t>
      </w:r>
      <w:proofErr w:type="gramStart"/>
      <w:r w:rsidR="002E5E34">
        <w:rPr>
          <w:rFonts w:ascii="Times New Roman" w:eastAsia="Times New Roman" w:hAnsi="Times New Roman"/>
          <w:color w:val="000000"/>
          <w:sz w:val="24"/>
          <w:szCs w:val="24"/>
        </w:rPr>
        <w:t>)</w:t>
      </w:r>
      <w:r w:rsidR="00CD048E">
        <w:rPr>
          <w:rFonts w:ascii="Times New Roman" w:eastAsia="Times New Roman" w:hAnsi="Times New Roman"/>
          <w:color w:val="000000"/>
          <w:sz w:val="24"/>
          <w:szCs w:val="24"/>
        </w:rPr>
        <w:t>;</w:t>
      </w:r>
      <w:proofErr w:type="gramEnd"/>
    </w:p>
    <w:p w14:paraId="262A65AA" w14:textId="77777777" w:rsidR="00CD048E" w:rsidRDefault="002E5E34" w:rsidP="006A4538">
      <w:pPr>
        <w:pStyle w:val="ListNumber"/>
        <w:numPr>
          <w:ilvl w:val="2"/>
          <w:numId w:val="3"/>
        </w:numPr>
        <w:spacing w:after="120"/>
        <w:ind w:left="1542" w:hanging="181"/>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ss 21 and 22A (provisions relating to nuclear actions</w:t>
      </w:r>
      <w:proofErr w:type="gramStart"/>
      <w:r>
        <w:rPr>
          <w:rFonts w:ascii="Times New Roman" w:eastAsia="Times New Roman" w:hAnsi="Times New Roman"/>
          <w:color w:val="000000"/>
          <w:sz w:val="24"/>
          <w:szCs w:val="24"/>
        </w:rPr>
        <w:t>)</w:t>
      </w:r>
      <w:r w:rsidR="00CD048E">
        <w:rPr>
          <w:rFonts w:ascii="Times New Roman" w:eastAsia="Times New Roman" w:hAnsi="Times New Roman"/>
          <w:color w:val="000000"/>
          <w:sz w:val="24"/>
          <w:szCs w:val="24"/>
        </w:rPr>
        <w:t>;</w:t>
      </w:r>
      <w:proofErr w:type="gramEnd"/>
    </w:p>
    <w:p w14:paraId="7927FA1B" w14:textId="77777777" w:rsidR="00CD048E" w:rsidRDefault="002E5E34" w:rsidP="006A4538">
      <w:pPr>
        <w:pStyle w:val="ListNumber"/>
        <w:numPr>
          <w:ilvl w:val="2"/>
          <w:numId w:val="3"/>
        </w:numPr>
        <w:spacing w:after="120"/>
        <w:ind w:left="1542" w:hanging="181"/>
        <w:rPr>
          <w:rFonts w:ascii="Times New Roman" w:eastAsia="Times New Roman" w:hAnsi="Times New Roman"/>
          <w:color w:val="000000"/>
          <w:sz w:val="24"/>
          <w:szCs w:val="24"/>
        </w:rPr>
      </w:pPr>
      <w:r>
        <w:rPr>
          <w:rFonts w:ascii="Times New Roman" w:eastAsia="Times New Roman" w:hAnsi="Times New Roman"/>
          <w:color w:val="000000"/>
          <w:sz w:val="24"/>
          <w:szCs w:val="24"/>
        </w:rPr>
        <w:t>ss 24B and 24C (provisions relating to the Great Barrier Reef Marine Park</w:t>
      </w:r>
      <w:proofErr w:type="gramStart"/>
      <w:r>
        <w:rPr>
          <w:rFonts w:ascii="Times New Roman" w:eastAsia="Times New Roman" w:hAnsi="Times New Roman"/>
          <w:color w:val="000000"/>
          <w:sz w:val="24"/>
          <w:szCs w:val="24"/>
        </w:rPr>
        <w:t>)</w:t>
      </w:r>
      <w:r w:rsidR="00CD048E">
        <w:rPr>
          <w:rFonts w:ascii="Times New Roman" w:eastAsia="Times New Roman" w:hAnsi="Times New Roman"/>
          <w:color w:val="000000"/>
          <w:sz w:val="24"/>
          <w:szCs w:val="24"/>
        </w:rPr>
        <w:t>;</w:t>
      </w:r>
      <w:proofErr w:type="gramEnd"/>
    </w:p>
    <w:p w14:paraId="675AAE28" w14:textId="77777777" w:rsidR="00CD048E" w:rsidRDefault="002E5E34" w:rsidP="006A4538">
      <w:pPr>
        <w:pStyle w:val="ListNumber"/>
        <w:numPr>
          <w:ilvl w:val="2"/>
          <w:numId w:val="3"/>
        </w:numPr>
        <w:spacing w:after="120"/>
        <w:ind w:left="1542" w:hanging="181"/>
        <w:rPr>
          <w:rFonts w:ascii="Times New Roman" w:eastAsia="Times New Roman" w:hAnsi="Times New Roman"/>
          <w:color w:val="000000"/>
          <w:sz w:val="24"/>
          <w:szCs w:val="24"/>
        </w:rPr>
      </w:pPr>
      <w:r>
        <w:rPr>
          <w:rFonts w:ascii="Times New Roman" w:eastAsia="Times New Roman" w:hAnsi="Times New Roman"/>
          <w:color w:val="000000"/>
          <w:sz w:val="24"/>
          <w:szCs w:val="24"/>
        </w:rPr>
        <w:t>ss 24D and 24E (provisions relating to water resources</w:t>
      </w:r>
      <w:proofErr w:type="gramStart"/>
      <w:r>
        <w:rPr>
          <w:rFonts w:ascii="Times New Roman" w:eastAsia="Times New Roman" w:hAnsi="Times New Roman"/>
          <w:color w:val="000000"/>
          <w:sz w:val="24"/>
          <w:szCs w:val="24"/>
        </w:rPr>
        <w:t>)</w:t>
      </w:r>
      <w:r w:rsidR="00CD048E">
        <w:rPr>
          <w:rFonts w:ascii="Times New Roman" w:eastAsia="Times New Roman" w:hAnsi="Times New Roman"/>
          <w:color w:val="000000"/>
          <w:sz w:val="24"/>
          <w:szCs w:val="24"/>
        </w:rPr>
        <w:t>;</w:t>
      </w:r>
      <w:proofErr w:type="gramEnd"/>
    </w:p>
    <w:p w14:paraId="049E02AA" w14:textId="7DD9762F" w:rsidR="00EB124E" w:rsidRDefault="002E5E34" w:rsidP="006A4538">
      <w:pPr>
        <w:pStyle w:val="ListNumber"/>
        <w:numPr>
          <w:ilvl w:val="2"/>
          <w:numId w:val="3"/>
        </w:numPr>
        <w:spacing w:after="120"/>
        <w:ind w:left="1542" w:hanging="181"/>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sidR="00751A79" w:rsidRPr="008841B8">
        <w:rPr>
          <w:rFonts w:ascii="Times New Roman" w:eastAsia="Times New Roman" w:hAnsi="Times New Roman"/>
          <w:color w:val="000000"/>
          <w:sz w:val="24"/>
          <w:szCs w:val="24"/>
        </w:rPr>
        <w:t>27A (</w:t>
      </w:r>
      <w:r>
        <w:rPr>
          <w:rFonts w:ascii="Times New Roman" w:eastAsia="Times New Roman" w:hAnsi="Times New Roman"/>
          <w:color w:val="000000"/>
          <w:sz w:val="24"/>
          <w:szCs w:val="24"/>
        </w:rPr>
        <w:t>provision</w:t>
      </w:r>
      <w:r w:rsidR="00751A79" w:rsidRPr="008841B8">
        <w:rPr>
          <w:rFonts w:ascii="Times New Roman" w:eastAsia="Times New Roman" w:hAnsi="Times New Roman"/>
          <w:color w:val="000000"/>
          <w:sz w:val="24"/>
          <w:szCs w:val="24"/>
        </w:rPr>
        <w:t xml:space="preserve"> relating to actions involving Commonwealth land)</w:t>
      </w:r>
      <w:r w:rsidR="00CD048E">
        <w:rPr>
          <w:rFonts w:ascii="Times New Roman" w:eastAsia="Times New Roman" w:hAnsi="Times New Roman"/>
          <w:color w:val="000000"/>
          <w:sz w:val="24"/>
          <w:szCs w:val="24"/>
        </w:rPr>
        <w:t>;</w:t>
      </w:r>
      <w:r w:rsidR="00751A79" w:rsidRPr="00EB124E">
        <w:rPr>
          <w:rFonts w:ascii="Times New Roman" w:eastAsia="Times New Roman" w:hAnsi="Times New Roman"/>
          <w:color w:val="000000"/>
          <w:sz w:val="24"/>
          <w:szCs w:val="24"/>
        </w:rPr>
        <w:t xml:space="preserve"> and</w:t>
      </w:r>
    </w:p>
    <w:p w14:paraId="4A996848" w14:textId="2E0CD421" w:rsidR="00751A79" w:rsidRPr="00EB124E" w:rsidRDefault="00751A79" w:rsidP="006A4538">
      <w:pPr>
        <w:pStyle w:val="ListNumber"/>
        <w:numPr>
          <w:ilvl w:val="2"/>
          <w:numId w:val="3"/>
        </w:numPr>
        <w:ind w:left="1542" w:hanging="181"/>
        <w:rPr>
          <w:rFonts w:ascii="Times New Roman" w:eastAsia="Times New Roman" w:hAnsi="Times New Roman"/>
          <w:color w:val="000000"/>
          <w:sz w:val="24"/>
          <w:szCs w:val="24"/>
        </w:rPr>
      </w:pPr>
      <w:r w:rsidRPr="00EB124E">
        <w:rPr>
          <w:rFonts w:ascii="Times New Roman" w:eastAsia="Times New Roman" w:hAnsi="Times New Roman"/>
          <w:color w:val="000000"/>
          <w:sz w:val="24"/>
          <w:szCs w:val="24"/>
        </w:rPr>
        <w:t>ss 27B and 27C (</w:t>
      </w:r>
      <w:r w:rsidR="002E5E34" w:rsidRPr="00EB124E">
        <w:rPr>
          <w:rFonts w:ascii="Times New Roman" w:eastAsia="Times New Roman" w:hAnsi="Times New Roman"/>
          <w:color w:val="000000"/>
          <w:sz w:val="24"/>
          <w:szCs w:val="24"/>
        </w:rPr>
        <w:t>provisions</w:t>
      </w:r>
      <w:r w:rsidRPr="00EB124E">
        <w:rPr>
          <w:rFonts w:ascii="Times New Roman" w:eastAsia="Times New Roman" w:hAnsi="Times New Roman"/>
          <w:color w:val="000000"/>
          <w:sz w:val="24"/>
          <w:szCs w:val="24"/>
        </w:rPr>
        <w:t xml:space="preserve"> relating to Commonwealth heritage places overseas</w:t>
      </w:r>
      <w:proofErr w:type="gramStart"/>
      <w:r w:rsidRPr="00EB124E">
        <w:rPr>
          <w:rFonts w:ascii="Times New Roman" w:eastAsia="Times New Roman" w:hAnsi="Times New Roman"/>
          <w:color w:val="000000"/>
          <w:sz w:val="24"/>
          <w:szCs w:val="24"/>
        </w:rPr>
        <w:t>)</w:t>
      </w:r>
      <w:r w:rsidR="0090259B">
        <w:rPr>
          <w:rFonts w:ascii="Times New Roman" w:eastAsia="Times New Roman" w:hAnsi="Times New Roman"/>
          <w:color w:val="000000"/>
          <w:sz w:val="24"/>
          <w:szCs w:val="24"/>
        </w:rPr>
        <w:t>;</w:t>
      </w:r>
      <w:proofErr w:type="gramEnd"/>
    </w:p>
    <w:p w14:paraId="54A1C3AE" w14:textId="6D023F69" w:rsidR="005247FD" w:rsidRPr="00EB124E" w:rsidRDefault="008121A8" w:rsidP="006A4538">
      <w:pPr>
        <w:pStyle w:val="ListNumber"/>
        <w:numPr>
          <w:ilvl w:val="1"/>
          <w:numId w:val="3"/>
        </w:numPr>
        <w:rPr>
          <w:rFonts w:ascii="Times New Roman" w:eastAsia="Times New Roman" w:hAnsi="Times New Roman"/>
          <w:color w:val="000000"/>
          <w:sz w:val="24"/>
          <w:szCs w:val="24"/>
        </w:rPr>
      </w:pPr>
      <w:r>
        <w:rPr>
          <w:rFonts w:ascii="Times New Roman" w:eastAsia="Times New Roman" w:hAnsi="Times New Roman"/>
          <w:color w:val="000000"/>
          <w:sz w:val="24"/>
          <w:szCs w:val="24"/>
        </w:rPr>
        <w:t>in addition, it was not necessary to provide an exemption from s 26 of Part 3 because this is also clearly unlikely to be applicable, even though this section was not noted in the request.</w:t>
      </w:r>
    </w:p>
    <w:p w14:paraId="5C24E91E" w14:textId="496E86F1" w:rsidR="00751A79" w:rsidRDefault="00751A79" w:rsidP="006A4538">
      <w:pPr>
        <w:pStyle w:val="ListNumber"/>
        <w:numPr>
          <w:ilvl w:val="0"/>
          <w:numId w:val="3"/>
        </w:numPr>
        <w:rPr>
          <w:rFonts w:ascii="Times New Roman" w:hAnsi="Times New Roman"/>
          <w:sz w:val="24"/>
          <w:szCs w:val="24"/>
        </w:rPr>
      </w:pPr>
      <w:r>
        <w:rPr>
          <w:rFonts w:ascii="Times New Roman" w:hAnsi="Times New Roman"/>
          <w:sz w:val="24"/>
          <w:szCs w:val="24"/>
        </w:rPr>
        <w:t xml:space="preserve">As such, I </w:t>
      </w:r>
      <w:r w:rsidR="0072007C">
        <w:rPr>
          <w:rFonts w:ascii="Times New Roman" w:hAnsi="Times New Roman"/>
          <w:sz w:val="24"/>
          <w:szCs w:val="24"/>
        </w:rPr>
        <w:t xml:space="preserve">have </w:t>
      </w:r>
      <w:r>
        <w:rPr>
          <w:rFonts w:ascii="Times New Roman" w:hAnsi="Times New Roman"/>
          <w:sz w:val="24"/>
          <w:szCs w:val="24"/>
        </w:rPr>
        <w:t xml:space="preserve">decided to grant the exemption, under subsection 158(3), from all of the provisions of Part 3 (other than </w:t>
      </w:r>
      <w:r w:rsidRPr="007F3FD3">
        <w:rPr>
          <w:rFonts w:ascii="Times New Roman" w:hAnsi="Times New Roman"/>
          <w:sz w:val="24"/>
          <w:szCs w:val="24"/>
        </w:rPr>
        <w:t xml:space="preserve">sections </w:t>
      </w:r>
      <w:r w:rsidRPr="002B12FA">
        <w:rPr>
          <w:rFonts w:ascii="Times New Roman" w:hAnsi="Times New Roman"/>
          <w:sz w:val="24"/>
          <w:szCs w:val="24"/>
        </w:rPr>
        <w:t>12, 15A, 15B, 15C,</w:t>
      </w:r>
      <w:r w:rsidRPr="007F3FD3">
        <w:rPr>
          <w:rFonts w:ascii="Times New Roman" w:hAnsi="Times New Roman"/>
          <w:sz w:val="24"/>
          <w:szCs w:val="24"/>
        </w:rPr>
        <w:t xml:space="preserve"> 16, 17B, 21, 22A, 24B, 24C, 24D, 24E</w:t>
      </w:r>
      <w:r>
        <w:rPr>
          <w:rFonts w:ascii="Times New Roman" w:hAnsi="Times New Roman"/>
          <w:sz w:val="24"/>
          <w:szCs w:val="24"/>
        </w:rPr>
        <w:t>,</w:t>
      </w:r>
      <w:r w:rsidR="002E5E34">
        <w:rPr>
          <w:rFonts w:ascii="Times New Roman" w:hAnsi="Times New Roman"/>
          <w:sz w:val="24"/>
          <w:szCs w:val="24"/>
        </w:rPr>
        <w:t xml:space="preserve"> </w:t>
      </w:r>
      <w:r w:rsidR="00D61F7D">
        <w:rPr>
          <w:rFonts w:ascii="Times New Roman" w:hAnsi="Times New Roman"/>
          <w:sz w:val="24"/>
          <w:szCs w:val="24"/>
        </w:rPr>
        <w:t xml:space="preserve">26, </w:t>
      </w:r>
      <w:r w:rsidRPr="002B12FA">
        <w:rPr>
          <w:rFonts w:ascii="Times New Roman" w:hAnsi="Times New Roman"/>
          <w:sz w:val="24"/>
          <w:szCs w:val="24"/>
        </w:rPr>
        <w:t>27A, 27B and 27C</w:t>
      </w:r>
      <w:r>
        <w:rPr>
          <w:rFonts w:ascii="Times New Roman" w:hAnsi="Times New Roman"/>
          <w:sz w:val="24"/>
          <w:szCs w:val="24"/>
        </w:rPr>
        <w:t xml:space="preserve">) and Chapter 4 of the EPBC Act, in relation to the </w:t>
      </w:r>
      <w:r w:rsidR="00061ABA" w:rsidRPr="008841B8">
        <w:rPr>
          <w:rFonts w:ascii="Times New Roman" w:eastAsia="Times New Roman" w:hAnsi="Times New Roman"/>
          <w:color w:val="000000"/>
          <w:sz w:val="24"/>
          <w:szCs w:val="24"/>
        </w:rPr>
        <w:t>“</w:t>
      </w:r>
      <w:r w:rsidR="00061ABA">
        <w:rPr>
          <w:rFonts w:ascii="Times New Roman" w:eastAsia="Times New Roman" w:hAnsi="Times New Roman"/>
          <w:color w:val="000000"/>
          <w:sz w:val="24"/>
          <w:szCs w:val="24"/>
        </w:rPr>
        <w:t>limited preparatory topside works and minimal flushing activities”</w:t>
      </w:r>
      <w:r w:rsidR="00061ABA" w:rsidDel="00061ABA">
        <w:rPr>
          <w:rFonts w:ascii="Times New Roman" w:hAnsi="Times New Roman"/>
          <w:sz w:val="24"/>
          <w:szCs w:val="24"/>
        </w:rPr>
        <w:t xml:space="preserve"> </w:t>
      </w:r>
      <w:r w:rsidR="00664CFB">
        <w:rPr>
          <w:rFonts w:ascii="Times New Roman" w:hAnsi="Times New Roman"/>
          <w:sz w:val="24"/>
          <w:szCs w:val="24"/>
        </w:rPr>
        <w:t>for</w:t>
      </w:r>
      <w:r>
        <w:rPr>
          <w:rFonts w:ascii="Times New Roman" w:hAnsi="Times New Roman"/>
          <w:sz w:val="24"/>
          <w:szCs w:val="24"/>
        </w:rPr>
        <w:t xml:space="preserve"> the </w:t>
      </w:r>
      <w:r w:rsidR="00EB124E">
        <w:rPr>
          <w:rFonts w:ascii="Times New Roman" w:hAnsi="Times New Roman"/>
          <w:sz w:val="24"/>
          <w:szCs w:val="24"/>
        </w:rPr>
        <w:t>Facility</w:t>
      </w:r>
      <w:r>
        <w:rPr>
          <w:rFonts w:ascii="Times New Roman" w:hAnsi="Times New Roman"/>
          <w:sz w:val="24"/>
          <w:szCs w:val="24"/>
        </w:rPr>
        <w:t xml:space="preserve"> (as described above) until </w:t>
      </w:r>
      <w:r w:rsidR="007A0D63">
        <w:rPr>
          <w:rFonts w:ascii="Times New Roman" w:hAnsi="Times New Roman"/>
          <w:sz w:val="24"/>
          <w:szCs w:val="24"/>
        </w:rPr>
        <w:t xml:space="preserve">a decision is made on whether or not to </w:t>
      </w:r>
      <w:r w:rsidR="00D61F7D">
        <w:rPr>
          <w:rFonts w:ascii="Times New Roman" w:hAnsi="Times New Roman"/>
          <w:sz w:val="24"/>
          <w:szCs w:val="24"/>
        </w:rPr>
        <w:t xml:space="preserve">approve </w:t>
      </w:r>
      <w:r w:rsidR="00061ABA" w:rsidRPr="008841B8">
        <w:rPr>
          <w:rFonts w:ascii="Times New Roman" w:eastAsia="Times New Roman" w:hAnsi="Times New Roman"/>
          <w:color w:val="000000"/>
          <w:sz w:val="24"/>
          <w:szCs w:val="24"/>
        </w:rPr>
        <w:t>“</w:t>
      </w:r>
      <w:r w:rsidR="00061ABA">
        <w:rPr>
          <w:rFonts w:ascii="Times New Roman" w:eastAsia="Times New Roman" w:hAnsi="Times New Roman"/>
          <w:color w:val="000000"/>
          <w:sz w:val="24"/>
          <w:szCs w:val="24"/>
        </w:rPr>
        <w:t>limited preparatory topside works and minimal flushing activities”</w:t>
      </w:r>
      <w:r w:rsidR="00061ABA" w:rsidDel="00061ABA">
        <w:rPr>
          <w:rFonts w:ascii="Times New Roman" w:hAnsi="Times New Roman"/>
          <w:sz w:val="24"/>
          <w:szCs w:val="24"/>
        </w:rPr>
        <w:t xml:space="preserve"> </w:t>
      </w:r>
      <w:r w:rsidR="00D61F7D">
        <w:rPr>
          <w:rFonts w:ascii="Times New Roman" w:hAnsi="Times New Roman"/>
          <w:sz w:val="24"/>
          <w:szCs w:val="24"/>
        </w:rPr>
        <w:t>under the EPBC Act</w:t>
      </w:r>
      <w:r w:rsidR="00B81023">
        <w:rPr>
          <w:rFonts w:ascii="Times New Roman" w:hAnsi="Times New Roman"/>
          <w:sz w:val="24"/>
          <w:szCs w:val="24"/>
        </w:rPr>
        <w:t>.</w:t>
      </w:r>
    </w:p>
    <w:p w14:paraId="0F1006F5" w14:textId="7B21B9C0" w:rsidR="00751A79" w:rsidRDefault="00751A79" w:rsidP="00751A79">
      <w:pPr>
        <w:spacing w:after="200"/>
        <w:rPr>
          <w:rFonts w:ascii="Times New Roman" w:hAnsi="Times New Roman"/>
          <w:szCs w:val="24"/>
        </w:rPr>
      </w:pPr>
    </w:p>
    <w:p w14:paraId="74E79D6C" w14:textId="77777777" w:rsidR="00751A79" w:rsidRDefault="00751A79" w:rsidP="00751A79">
      <w:pPr>
        <w:spacing w:after="200"/>
        <w:rPr>
          <w:rFonts w:ascii="Times New Roman" w:hAnsi="Times New Roman"/>
          <w:szCs w:val="24"/>
        </w:rPr>
      </w:pPr>
    </w:p>
    <w:p w14:paraId="748F2FD1" w14:textId="2F8CF3B8" w:rsidR="00751A79" w:rsidRDefault="00751A79" w:rsidP="00751A79">
      <w:pPr>
        <w:pBdr>
          <w:top w:val="dotted" w:sz="4" w:space="3" w:color="auto"/>
        </w:pBdr>
        <w:spacing w:after="200"/>
        <w:ind w:right="2210"/>
        <w:rPr>
          <w:rFonts w:ascii="Times New Roman" w:hAnsi="Times New Roman"/>
          <w:szCs w:val="24"/>
        </w:rPr>
      </w:pPr>
      <w:r>
        <w:rPr>
          <w:rFonts w:ascii="Times New Roman" w:hAnsi="Times New Roman"/>
          <w:b/>
          <w:szCs w:val="24"/>
        </w:rPr>
        <w:t>Minister for the Environment</w:t>
      </w:r>
      <w:r w:rsidR="00EB124E">
        <w:rPr>
          <w:rFonts w:ascii="Times New Roman" w:hAnsi="Times New Roman"/>
          <w:b/>
          <w:szCs w:val="24"/>
        </w:rPr>
        <w:t xml:space="preserve"> and Water</w:t>
      </w:r>
      <w:r>
        <w:rPr>
          <w:rFonts w:ascii="Times New Roman" w:hAnsi="Times New Roman"/>
          <w:b/>
          <w:szCs w:val="24"/>
        </w:rPr>
        <w:t xml:space="preserve"> </w:t>
      </w:r>
    </w:p>
    <w:p w14:paraId="342A613C" w14:textId="77777777" w:rsidR="00751A79" w:rsidRDefault="00751A79" w:rsidP="00751A79">
      <w:pPr>
        <w:tabs>
          <w:tab w:val="left" w:leader="underscore" w:pos="4820"/>
        </w:tabs>
        <w:spacing w:after="200"/>
        <w:rPr>
          <w:rFonts w:ascii="Times New Roman" w:hAnsi="Times New Roman"/>
          <w:szCs w:val="24"/>
        </w:rPr>
      </w:pPr>
    </w:p>
    <w:p w14:paraId="4565CC1C" w14:textId="24D6082A" w:rsidR="002811CC" w:rsidRPr="007A2345" w:rsidRDefault="00751A79" w:rsidP="007A2345">
      <w:pPr>
        <w:tabs>
          <w:tab w:val="left" w:leader="underscore" w:pos="4820"/>
        </w:tabs>
        <w:spacing w:after="200"/>
        <w:rPr>
          <w:rFonts w:ascii="Times New Roman" w:hAnsi="Times New Roman"/>
          <w:szCs w:val="24"/>
        </w:rPr>
      </w:pPr>
      <w:r>
        <w:rPr>
          <w:rFonts w:ascii="Times New Roman" w:hAnsi="Times New Roman"/>
          <w:szCs w:val="24"/>
        </w:rPr>
        <w:t xml:space="preserve">            /        </w:t>
      </w:r>
      <w:r w:rsidR="009E0D68">
        <w:rPr>
          <w:rFonts w:ascii="Times New Roman" w:hAnsi="Times New Roman"/>
          <w:szCs w:val="24"/>
        </w:rPr>
        <w:t xml:space="preserve">     </w:t>
      </w:r>
      <w:r>
        <w:rPr>
          <w:rFonts w:ascii="Times New Roman" w:hAnsi="Times New Roman"/>
          <w:szCs w:val="24"/>
        </w:rPr>
        <w:t>/ 20</w:t>
      </w:r>
      <w:r w:rsidR="0072007C">
        <w:rPr>
          <w:rFonts w:ascii="Times New Roman" w:hAnsi="Times New Roman"/>
          <w:szCs w:val="24"/>
        </w:rPr>
        <w:t>2</w:t>
      </w:r>
      <w:r w:rsidR="007946DD">
        <w:rPr>
          <w:rFonts w:ascii="Times New Roman" w:hAnsi="Times New Roman"/>
          <w:szCs w:val="24"/>
        </w:rPr>
        <w:t>3</w:t>
      </w:r>
      <w:r w:rsidR="0072007C">
        <w:rPr>
          <w:rFonts w:ascii="Times New Roman" w:hAnsi="Times New Roman"/>
          <w:szCs w:val="24"/>
        </w:rPr>
        <w:t xml:space="preserve"> </w:t>
      </w:r>
    </w:p>
    <w:sectPr w:rsidR="002811CC" w:rsidRPr="007A2345" w:rsidSect="00414126">
      <w:pgSz w:w="11906" w:h="16838"/>
      <w:pgMar w:top="1361" w:right="1418"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Number1"/>
      <w:lvlText w:val="%1."/>
      <w:lvlJc w:val="left"/>
      <w:pPr>
        <w:tabs>
          <w:tab w:val="num" w:pos="567"/>
        </w:tabs>
        <w:ind w:left="0" w:firstLine="0"/>
      </w:pPr>
    </w:lvl>
    <w:lvl w:ilvl="1">
      <w:start w:val="1"/>
      <w:numFmt w:val="lowerLetter"/>
      <w:pStyle w:val="Numbera"/>
      <w:lvlText w:val="(%2)"/>
      <w:lvlJc w:val="left"/>
      <w:pPr>
        <w:tabs>
          <w:tab w:val="num" w:pos="992"/>
        </w:tabs>
        <w:ind w:left="992" w:hanging="425"/>
      </w:pPr>
    </w:lvl>
    <w:lvl w:ilvl="2">
      <w:start w:val="1"/>
      <w:numFmt w:val="lowerRoman"/>
      <w:pStyle w:val="Numberi"/>
      <w:lvlText w:val="(%3)"/>
      <w:lvlJc w:val="left"/>
      <w:pPr>
        <w:tabs>
          <w:tab w:val="num" w:pos="1417"/>
        </w:tabs>
        <w:ind w:left="1417"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665CC2"/>
    <w:multiLevelType w:val="hybridMultilevel"/>
    <w:tmpl w:val="02282008"/>
    <w:lvl w:ilvl="0" w:tplc="0C090019">
      <w:start w:val="1"/>
      <w:numFmt w:val="lowerLetter"/>
      <w:lvlText w:val="%1."/>
      <w:lvlJc w:val="lef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2" w15:restartNumberingAfterBreak="0">
    <w:nsid w:val="05914374"/>
    <w:multiLevelType w:val="hybridMultilevel"/>
    <w:tmpl w:val="FF4CA17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7C50F5C"/>
    <w:multiLevelType w:val="hybridMultilevel"/>
    <w:tmpl w:val="D9B6AACE"/>
    <w:lvl w:ilvl="0" w:tplc="4732A872">
      <w:start w:val="8"/>
      <w:numFmt w:val="decimal"/>
      <w:lvlText w:val="%1."/>
      <w:lvlJc w:val="left"/>
      <w:pPr>
        <w:ind w:left="360" w:hanging="360"/>
      </w:pPr>
      <w:rPr>
        <w:rFonts w:ascii="Times New Roman" w:hAnsi="Times New Roman" w:cs="Times New Roman" w:hint="default"/>
        <w:sz w:val="24"/>
        <w:szCs w:val="24"/>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F372BAE"/>
    <w:multiLevelType w:val="hybridMultilevel"/>
    <w:tmpl w:val="32402582"/>
    <w:lvl w:ilvl="0" w:tplc="0C090019">
      <w:start w:val="1"/>
      <w:numFmt w:val="lowerLetter"/>
      <w:lvlText w:val="%1."/>
      <w:lvlJc w:val="lef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5" w15:restartNumberingAfterBreak="0">
    <w:nsid w:val="287F3A1A"/>
    <w:multiLevelType w:val="hybridMultilevel"/>
    <w:tmpl w:val="891C7ACA"/>
    <w:lvl w:ilvl="0" w:tplc="0C09001B">
      <w:start w:val="1"/>
      <w:numFmt w:val="lowerRoman"/>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6" w15:restartNumberingAfterBreak="0">
    <w:nsid w:val="29165CBE"/>
    <w:multiLevelType w:val="hybridMultilevel"/>
    <w:tmpl w:val="F670CF20"/>
    <w:lvl w:ilvl="0" w:tplc="A198CF62">
      <w:start w:val="1"/>
      <w:numFmt w:val="decimal"/>
      <w:lvlText w:val="%1."/>
      <w:lvlJc w:val="left"/>
      <w:pPr>
        <w:tabs>
          <w:tab w:val="num" w:pos="360"/>
        </w:tabs>
        <w:ind w:left="360" w:hanging="360"/>
      </w:pPr>
      <w:rPr>
        <w:i w:val="0"/>
      </w:rPr>
    </w:lvl>
    <w:lvl w:ilvl="1" w:tplc="A5089B62">
      <w:start w:val="1"/>
      <w:numFmt w:val="lowerLetter"/>
      <w:lvlText w:val="%2."/>
      <w:lvlJc w:val="left"/>
      <w:pPr>
        <w:tabs>
          <w:tab w:val="num" w:pos="785"/>
        </w:tabs>
        <w:ind w:left="785" w:hanging="360"/>
      </w:pPr>
      <w:rPr>
        <w:i w:val="0"/>
        <w:color w:val="auto"/>
      </w:rPr>
    </w:lvl>
    <w:lvl w:ilvl="2" w:tplc="0C09000F">
      <w:start w:val="1"/>
      <w:numFmt w:val="decimal"/>
      <w:lvlText w:val="%3."/>
      <w:lvlJc w:val="left"/>
      <w:pPr>
        <w:ind w:left="1440" w:hanging="360"/>
      </w:pPr>
    </w:lvl>
    <w:lvl w:ilvl="3" w:tplc="46CC767A">
      <w:start w:val="1"/>
      <w:numFmt w:val="decimal"/>
      <w:lvlText w:val="%4."/>
      <w:lvlJc w:val="left"/>
      <w:pPr>
        <w:tabs>
          <w:tab w:val="num" w:pos="2520"/>
        </w:tabs>
        <w:ind w:left="2520" w:hanging="360"/>
      </w:pPr>
    </w:lvl>
    <w:lvl w:ilvl="4" w:tplc="93D83B22" w:tentative="1">
      <w:start w:val="1"/>
      <w:numFmt w:val="lowerLetter"/>
      <w:lvlText w:val="%5."/>
      <w:lvlJc w:val="left"/>
      <w:pPr>
        <w:tabs>
          <w:tab w:val="num" w:pos="3240"/>
        </w:tabs>
        <w:ind w:left="3240" w:hanging="360"/>
      </w:pPr>
    </w:lvl>
    <w:lvl w:ilvl="5" w:tplc="11A0720C" w:tentative="1">
      <w:start w:val="1"/>
      <w:numFmt w:val="lowerRoman"/>
      <w:lvlText w:val="%6."/>
      <w:lvlJc w:val="right"/>
      <w:pPr>
        <w:tabs>
          <w:tab w:val="num" w:pos="3960"/>
        </w:tabs>
        <w:ind w:left="3960" w:hanging="180"/>
      </w:pPr>
    </w:lvl>
    <w:lvl w:ilvl="6" w:tplc="C45EC20E" w:tentative="1">
      <w:start w:val="1"/>
      <w:numFmt w:val="decimal"/>
      <w:lvlText w:val="%7."/>
      <w:lvlJc w:val="left"/>
      <w:pPr>
        <w:tabs>
          <w:tab w:val="num" w:pos="4680"/>
        </w:tabs>
        <w:ind w:left="4680" w:hanging="360"/>
      </w:pPr>
    </w:lvl>
    <w:lvl w:ilvl="7" w:tplc="0B065A70" w:tentative="1">
      <w:start w:val="1"/>
      <w:numFmt w:val="lowerLetter"/>
      <w:lvlText w:val="%8."/>
      <w:lvlJc w:val="left"/>
      <w:pPr>
        <w:tabs>
          <w:tab w:val="num" w:pos="5400"/>
        </w:tabs>
        <w:ind w:left="5400" w:hanging="360"/>
      </w:pPr>
    </w:lvl>
    <w:lvl w:ilvl="8" w:tplc="DF2ADA8A" w:tentative="1">
      <w:start w:val="1"/>
      <w:numFmt w:val="lowerRoman"/>
      <w:lvlText w:val="%9."/>
      <w:lvlJc w:val="right"/>
      <w:pPr>
        <w:tabs>
          <w:tab w:val="num" w:pos="6120"/>
        </w:tabs>
        <w:ind w:left="6120" w:hanging="180"/>
      </w:pPr>
    </w:lvl>
  </w:abstractNum>
  <w:abstractNum w:abstractNumId="7" w15:restartNumberingAfterBreak="0">
    <w:nsid w:val="3C68140D"/>
    <w:multiLevelType w:val="hybridMultilevel"/>
    <w:tmpl w:val="B4387AFC"/>
    <w:lvl w:ilvl="0" w:tplc="0C090019">
      <w:start w:val="1"/>
      <w:numFmt w:val="lowerLetter"/>
      <w:lvlText w:val="%1."/>
      <w:lvlJc w:val="lef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8" w15:restartNumberingAfterBreak="0">
    <w:nsid w:val="516E264C"/>
    <w:multiLevelType w:val="hybridMultilevel"/>
    <w:tmpl w:val="97AE5292"/>
    <w:lvl w:ilvl="0" w:tplc="0C090019">
      <w:start w:val="1"/>
      <w:numFmt w:val="lowerLetter"/>
      <w:lvlText w:val="%1."/>
      <w:lvlJc w:val="left"/>
      <w:pPr>
        <w:ind w:left="2262" w:hanging="360"/>
      </w:pPr>
    </w:lvl>
    <w:lvl w:ilvl="1" w:tplc="0C090019" w:tentative="1">
      <w:start w:val="1"/>
      <w:numFmt w:val="lowerLetter"/>
      <w:lvlText w:val="%2."/>
      <w:lvlJc w:val="left"/>
      <w:pPr>
        <w:ind w:left="2982" w:hanging="360"/>
      </w:pPr>
    </w:lvl>
    <w:lvl w:ilvl="2" w:tplc="0C09001B" w:tentative="1">
      <w:start w:val="1"/>
      <w:numFmt w:val="lowerRoman"/>
      <w:lvlText w:val="%3."/>
      <w:lvlJc w:val="right"/>
      <w:pPr>
        <w:ind w:left="3702" w:hanging="180"/>
      </w:pPr>
    </w:lvl>
    <w:lvl w:ilvl="3" w:tplc="0C09000F" w:tentative="1">
      <w:start w:val="1"/>
      <w:numFmt w:val="decimal"/>
      <w:lvlText w:val="%4."/>
      <w:lvlJc w:val="left"/>
      <w:pPr>
        <w:ind w:left="4422" w:hanging="360"/>
      </w:pPr>
    </w:lvl>
    <w:lvl w:ilvl="4" w:tplc="0C090019" w:tentative="1">
      <w:start w:val="1"/>
      <w:numFmt w:val="lowerLetter"/>
      <w:lvlText w:val="%5."/>
      <w:lvlJc w:val="left"/>
      <w:pPr>
        <w:ind w:left="5142" w:hanging="360"/>
      </w:pPr>
    </w:lvl>
    <w:lvl w:ilvl="5" w:tplc="0C09001B" w:tentative="1">
      <w:start w:val="1"/>
      <w:numFmt w:val="lowerRoman"/>
      <w:lvlText w:val="%6."/>
      <w:lvlJc w:val="right"/>
      <w:pPr>
        <w:ind w:left="5862" w:hanging="180"/>
      </w:pPr>
    </w:lvl>
    <w:lvl w:ilvl="6" w:tplc="0C09000F" w:tentative="1">
      <w:start w:val="1"/>
      <w:numFmt w:val="decimal"/>
      <w:lvlText w:val="%7."/>
      <w:lvlJc w:val="left"/>
      <w:pPr>
        <w:ind w:left="6582" w:hanging="360"/>
      </w:pPr>
    </w:lvl>
    <w:lvl w:ilvl="7" w:tplc="0C090019" w:tentative="1">
      <w:start w:val="1"/>
      <w:numFmt w:val="lowerLetter"/>
      <w:lvlText w:val="%8."/>
      <w:lvlJc w:val="left"/>
      <w:pPr>
        <w:ind w:left="7302" w:hanging="360"/>
      </w:pPr>
    </w:lvl>
    <w:lvl w:ilvl="8" w:tplc="0C09001B" w:tentative="1">
      <w:start w:val="1"/>
      <w:numFmt w:val="lowerRoman"/>
      <w:lvlText w:val="%9."/>
      <w:lvlJc w:val="right"/>
      <w:pPr>
        <w:ind w:left="8022" w:hanging="180"/>
      </w:pPr>
    </w:lvl>
  </w:abstractNum>
  <w:abstractNum w:abstractNumId="9" w15:restartNumberingAfterBreak="0">
    <w:nsid w:val="5E30122B"/>
    <w:multiLevelType w:val="hybridMultilevel"/>
    <w:tmpl w:val="392CA1C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5456429"/>
    <w:multiLevelType w:val="multilevel"/>
    <w:tmpl w:val="A89C0812"/>
    <w:lvl w:ilvl="0">
      <w:start w:val="12"/>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1" w15:restartNumberingAfterBreak="0">
    <w:nsid w:val="79395266"/>
    <w:multiLevelType w:val="hybridMultilevel"/>
    <w:tmpl w:val="419088E8"/>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7B8B48E8"/>
    <w:multiLevelType w:val="hybridMultilevel"/>
    <w:tmpl w:val="B16AE02A"/>
    <w:lvl w:ilvl="0" w:tplc="FFFFFFFF">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num w:numId="1" w16cid:durableId="1780107068">
    <w:abstractNumId w:val="0"/>
  </w:num>
  <w:num w:numId="2" w16cid:durableId="315384176">
    <w:abstractNumId w:val="10"/>
  </w:num>
  <w:num w:numId="3" w16cid:durableId="535656805">
    <w:abstractNumId w:val="6"/>
  </w:num>
  <w:num w:numId="4" w16cid:durableId="70818936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4743220">
    <w:abstractNumId w:val="3"/>
  </w:num>
  <w:num w:numId="6" w16cid:durableId="896550629">
    <w:abstractNumId w:val="6"/>
  </w:num>
  <w:num w:numId="7" w16cid:durableId="1313296150">
    <w:abstractNumId w:val="10"/>
  </w:num>
  <w:num w:numId="8" w16cid:durableId="1016924835">
    <w:abstractNumId w:val="10"/>
  </w:num>
  <w:num w:numId="9" w16cid:durableId="928392432">
    <w:abstractNumId w:val="0"/>
  </w:num>
  <w:num w:numId="10" w16cid:durableId="81991500">
    <w:abstractNumId w:val="2"/>
  </w:num>
  <w:num w:numId="11" w16cid:durableId="1797139426">
    <w:abstractNumId w:val="1"/>
  </w:num>
  <w:num w:numId="12" w16cid:durableId="706688062">
    <w:abstractNumId w:val="7"/>
  </w:num>
  <w:num w:numId="13" w16cid:durableId="1902323024">
    <w:abstractNumId w:val="12"/>
  </w:num>
  <w:num w:numId="14" w16cid:durableId="475030826">
    <w:abstractNumId w:val="11"/>
  </w:num>
  <w:num w:numId="15" w16cid:durableId="1265529508">
    <w:abstractNumId w:val="5"/>
  </w:num>
  <w:num w:numId="16" w16cid:durableId="1455246650">
    <w:abstractNumId w:val="9"/>
  </w:num>
  <w:num w:numId="17" w16cid:durableId="1661352575">
    <w:abstractNumId w:val="8"/>
  </w:num>
  <w:num w:numId="18" w16cid:durableId="1704667360">
    <w:abstractNumId w:val="4"/>
  </w:num>
  <w:num w:numId="19" w16cid:durableId="15629824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els, Connor">
    <w15:presenceInfo w15:providerId="AD" w15:userId="S::Connor.Skeels@dcceew.gov.au::ffbe278f-192b-498d-a656-aea7837f3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79"/>
    <w:rsid w:val="00002D39"/>
    <w:rsid w:val="000038EA"/>
    <w:rsid w:val="00004D8D"/>
    <w:rsid w:val="000078CB"/>
    <w:rsid w:val="00013824"/>
    <w:rsid w:val="00015B10"/>
    <w:rsid w:val="00016E95"/>
    <w:rsid w:val="00017CDE"/>
    <w:rsid w:val="00022F85"/>
    <w:rsid w:val="00023186"/>
    <w:rsid w:val="00027258"/>
    <w:rsid w:val="00033F0D"/>
    <w:rsid w:val="0003671C"/>
    <w:rsid w:val="000369EE"/>
    <w:rsid w:val="00037450"/>
    <w:rsid w:val="00042972"/>
    <w:rsid w:val="00044155"/>
    <w:rsid w:val="00052C55"/>
    <w:rsid w:val="00052DCB"/>
    <w:rsid w:val="00053FA3"/>
    <w:rsid w:val="000605F0"/>
    <w:rsid w:val="00060802"/>
    <w:rsid w:val="00061ABA"/>
    <w:rsid w:val="00085EE3"/>
    <w:rsid w:val="000871DF"/>
    <w:rsid w:val="000905A3"/>
    <w:rsid w:val="00096ED7"/>
    <w:rsid w:val="000A5EB7"/>
    <w:rsid w:val="000A744D"/>
    <w:rsid w:val="000B01D5"/>
    <w:rsid w:val="000B7457"/>
    <w:rsid w:val="000B7C53"/>
    <w:rsid w:val="000C1E97"/>
    <w:rsid w:val="000C6ADA"/>
    <w:rsid w:val="000C6E2E"/>
    <w:rsid w:val="000D16E8"/>
    <w:rsid w:val="000D19BA"/>
    <w:rsid w:val="000D240D"/>
    <w:rsid w:val="000E21C0"/>
    <w:rsid w:val="000E6797"/>
    <w:rsid w:val="000F06C5"/>
    <w:rsid w:val="001045C1"/>
    <w:rsid w:val="001051EA"/>
    <w:rsid w:val="001068DF"/>
    <w:rsid w:val="00106EC5"/>
    <w:rsid w:val="001129C0"/>
    <w:rsid w:val="00123B63"/>
    <w:rsid w:val="001375D9"/>
    <w:rsid w:val="001377E9"/>
    <w:rsid w:val="001379AB"/>
    <w:rsid w:val="00140447"/>
    <w:rsid w:val="0015019C"/>
    <w:rsid w:val="0015631F"/>
    <w:rsid w:val="00160F2C"/>
    <w:rsid w:val="00164918"/>
    <w:rsid w:val="00167599"/>
    <w:rsid w:val="00170FED"/>
    <w:rsid w:val="001718DF"/>
    <w:rsid w:val="00173A13"/>
    <w:rsid w:val="00175640"/>
    <w:rsid w:val="0017595B"/>
    <w:rsid w:val="001761AA"/>
    <w:rsid w:val="00176BA4"/>
    <w:rsid w:val="00177557"/>
    <w:rsid w:val="0018043C"/>
    <w:rsid w:val="001868F6"/>
    <w:rsid w:val="00197D3D"/>
    <w:rsid w:val="001A3690"/>
    <w:rsid w:val="001A4D04"/>
    <w:rsid w:val="001B75B3"/>
    <w:rsid w:val="001C44FE"/>
    <w:rsid w:val="001D6D2E"/>
    <w:rsid w:val="001E3610"/>
    <w:rsid w:val="001E7D74"/>
    <w:rsid w:val="001F5CFF"/>
    <w:rsid w:val="001F6A78"/>
    <w:rsid w:val="001F7E40"/>
    <w:rsid w:val="0020085C"/>
    <w:rsid w:val="00207D60"/>
    <w:rsid w:val="002136C5"/>
    <w:rsid w:val="00213850"/>
    <w:rsid w:val="00214F02"/>
    <w:rsid w:val="00215A3B"/>
    <w:rsid w:val="00220BDA"/>
    <w:rsid w:val="0022297B"/>
    <w:rsid w:val="00227289"/>
    <w:rsid w:val="0023049F"/>
    <w:rsid w:val="002327E0"/>
    <w:rsid w:val="00234C6E"/>
    <w:rsid w:val="0023594B"/>
    <w:rsid w:val="0024116A"/>
    <w:rsid w:val="00242404"/>
    <w:rsid w:val="002424E4"/>
    <w:rsid w:val="002474D6"/>
    <w:rsid w:val="0025570F"/>
    <w:rsid w:val="00256866"/>
    <w:rsid w:val="00256FC8"/>
    <w:rsid w:val="00257A8D"/>
    <w:rsid w:val="00277310"/>
    <w:rsid w:val="00277E88"/>
    <w:rsid w:val="002811CC"/>
    <w:rsid w:val="00282443"/>
    <w:rsid w:val="00285B92"/>
    <w:rsid w:val="002915D5"/>
    <w:rsid w:val="002933C1"/>
    <w:rsid w:val="002952C0"/>
    <w:rsid w:val="002B54D0"/>
    <w:rsid w:val="002B5C32"/>
    <w:rsid w:val="002B779A"/>
    <w:rsid w:val="002C0885"/>
    <w:rsid w:val="002C2394"/>
    <w:rsid w:val="002C33FD"/>
    <w:rsid w:val="002C7070"/>
    <w:rsid w:val="002D11F6"/>
    <w:rsid w:val="002D2D75"/>
    <w:rsid w:val="002D2DBB"/>
    <w:rsid w:val="002D3F98"/>
    <w:rsid w:val="002D6450"/>
    <w:rsid w:val="002E032A"/>
    <w:rsid w:val="002E1876"/>
    <w:rsid w:val="002E5E34"/>
    <w:rsid w:val="002E5E92"/>
    <w:rsid w:val="002F083B"/>
    <w:rsid w:val="00306652"/>
    <w:rsid w:val="00307DB0"/>
    <w:rsid w:val="00310855"/>
    <w:rsid w:val="00323740"/>
    <w:rsid w:val="0033299D"/>
    <w:rsid w:val="00336668"/>
    <w:rsid w:val="00346905"/>
    <w:rsid w:val="00350810"/>
    <w:rsid w:val="0035239B"/>
    <w:rsid w:val="00354E45"/>
    <w:rsid w:val="003552BA"/>
    <w:rsid w:val="00355579"/>
    <w:rsid w:val="00355A92"/>
    <w:rsid w:val="00366D5F"/>
    <w:rsid w:val="003672C6"/>
    <w:rsid w:val="00373FAE"/>
    <w:rsid w:val="003776A2"/>
    <w:rsid w:val="00377C7E"/>
    <w:rsid w:val="00387815"/>
    <w:rsid w:val="00390774"/>
    <w:rsid w:val="003912F2"/>
    <w:rsid w:val="0039458D"/>
    <w:rsid w:val="00396DAB"/>
    <w:rsid w:val="00397B3C"/>
    <w:rsid w:val="003A2C09"/>
    <w:rsid w:val="003A3291"/>
    <w:rsid w:val="003A78EB"/>
    <w:rsid w:val="003B7D6B"/>
    <w:rsid w:val="003C25B1"/>
    <w:rsid w:val="003C5779"/>
    <w:rsid w:val="003C6EEA"/>
    <w:rsid w:val="003C7CE1"/>
    <w:rsid w:val="003D27A8"/>
    <w:rsid w:val="003E28F0"/>
    <w:rsid w:val="003F7953"/>
    <w:rsid w:val="00407D0F"/>
    <w:rsid w:val="00410070"/>
    <w:rsid w:val="00410276"/>
    <w:rsid w:val="00412B36"/>
    <w:rsid w:val="00414126"/>
    <w:rsid w:val="00420155"/>
    <w:rsid w:val="00420591"/>
    <w:rsid w:val="0043073E"/>
    <w:rsid w:val="00434DF8"/>
    <w:rsid w:val="004352AF"/>
    <w:rsid w:val="004411CC"/>
    <w:rsid w:val="00442D69"/>
    <w:rsid w:val="0045047E"/>
    <w:rsid w:val="004544CD"/>
    <w:rsid w:val="00463F67"/>
    <w:rsid w:val="00467DD4"/>
    <w:rsid w:val="00472FA4"/>
    <w:rsid w:val="0048055B"/>
    <w:rsid w:val="004843F9"/>
    <w:rsid w:val="00485C20"/>
    <w:rsid w:val="0049316F"/>
    <w:rsid w:val="00495A59"/>
    <w:rsid w:val="00496199"/>
    <w:rsid w:val="004B09FE"/>
    <w:rsid w:val="004B0BC8"/>
    <w:rsid w:val="004B235D"/>
    <w:rsid w:val="004C3F2D"/>
    <w:rsid w:val="004D381B"/>
    <w:rsid w:val="004D4877"/>
    <w:rsid w:val="004D6729"/>
    <w:rsid w:val="004D71F4"/>
    <w:rsid w:val="004D7342"/>
    <w:rsid w:val="004E5468"/>
    <w:rsid w:val="005008D4"/>
    <w:rsid w:val="00500E1F"/>
    <w:rsid w:val="00501ABD"/>
    <w:rsid w:val="00501FF4"/>
    <w:rsid w:val="0050319A"/>
    <w:rsid w:val="005120C9"/>
    <w:rsid w:val="005211AB"/>
    <w:rsid w:val="00521518"/>
    <w:rsid w:val="005247FD"/>
    <w:rsid w:val="00524E09"/>
    <w:rsid w:val="00525398"/>
    <w:rsid w:val="00526BAF"/>
    <w:rsid w:val="00533E24"/>
    <w:rsid w:val="00550E2F"/>
    <w:rsid w:val="00552903"/>
    <w:rsid w:val="00554894"/>
    <w:rsid w:val="0055690C"/>
    <w:rsid w:val="00557E3C"/>
    <w:rsid w:val="0056018C"/>
    <w:rsid w:val="00564651"/>
    <w:rsid w:val="005660D0"/>
    <w:rsid w:val="00567ABF"/>
    <w:rsid w:val="00573E7B"/>
    <w:rsid w:val="0057435D"/>
    <w:rsid w:val="00581F74"/>
    <w:rsid w:val="00595247"/>
    <w:rsid w:val="0059581E"/>
    <w:rsid w:val="00596885"/>
    <w:rsid w:val="005A27B6"/>
    <w:rsid w:val="005B4455"/>
    <w:rsid w:val="005B65FD"/>
    <w:rsid w:val="005C3A39"/>
    <w:rsid w:val="005C3CF0"/>
    <w:rsid w:val="005D0545"/>
    <w:rsid w:val="005D0BA8"/>
    <w:rsid w:val="005E0C66"/>
    <w:rsid w:val="005E36FE"/>
    <w:rsid w:val="005E41FE"/>
    <w:rsid w:val="005E61A5"/>
    <w:rsid w:val="005E6EE0"/>
    <w:rsid w:val="005F0520"/>
    <w:rsid w:val="00600DAE"/>
    <w:rsid w:val="00606CBE"/>
    <w:rsid w:val="006121D0"/>
    <w:rsid w:val="0061366A"/>
    <w:rsid w:val="006178AD"/>
    <w:rsid w:val="00617D60"/>
    <w:rsid w:val="00620595"/>
    <w:rsid w:val="00630C39"/>
    <w:rsid w:val="00633B35"/>
    <w:rsid w:val="00633FB5"/>
    <w:rsid w:val="00637D3E"/>
    <w:rsid w:val="00642985"/>
    <w:rsid w:val="00653D5B"/>
    <w:rsid w:val="00655790"/>
    <w:rsid w:val="00656462"/>
    <w:rsid w:val="00663076"/>
    <w:rsid w:val="00664CFB"/>
    <w:rsid w:val="006653C0"/>
    <w:rsid w:val="006702E1"/>
    <w:rsid w:val="00670C63"/>
    <w:rsid w:val="00672942"/>
    <w:rsid w:val="006755DB"/>
    <w:rsid w:val="00675ED4"/>
    <w:rsid w:val="00682D0F"/>
    <w:rsid w:val="00684C7C"/>
    <w:rsid w:val="006865E9"/>
    <w:rsid w:val="006934F5"/>
    <w:rsid w:val="00696CAC"/>
    <w:rsid w:val="006A0087"/>
    <w:rsid w:val="006A1B1C"/>
    <w:rsid w:val="006A364A"/>
    <w:rsid w:val="006A399F"/>
    <w:rsid w:val="006A407B"/>
    <w:rsid w:val="006A4538"/>
    <w:rsid w:val="006B1094"/>
    <w:rsid w:val="006B1B8B"/>
    <w:rsid w:val="006B3FBA"/>
    <w:rsid w:val="006B4043"/>
    <w:rsid w:val="006B45F3"/>
    <w:rsid w:val="006B4657"/>
    <w:rsid w:val="006B486D"/>
    <w:rsid w:val="006B5F10"/>
    <w:rsid w:val="006C2B5C"/>
    <w:rsid w:val="006C5531"/>
    <w:rsid w:val="006D0B96"/>
    <w:rsid w:val="006D2DF5"/>
    <w:rsid w:val="006D64EB"/>
    <w:rsid w:val="006D6657"/>
    <w:rsid w:val="006E1171"/>
    <w:rsid w:val="006E3A55"/>
    <w:rsid w:val="006E63DD"/>
    <w:rsid w:val="006F0EA1"/>
    <w:rsid w:val="006F2FDB"/>
    <w:rsid w:val="006F32C2"/>
    <w:rsid w:val="006F41E8"/>
    <w:rsid w:val="00700E15"/>
    <w:rsid w:val="00705D05"/>
    <w:rsid w:val="00706186"/>
    <w:rsid w:val="00707CFC"/>
    <w:rsid w:val="00707FFD"/>
    <w:rsid w:val="00712AFB"/>
    <w:rsid w:val="00715613"/>
    <w:rsid w:val="0072007C"/>
    <w:rsid w:val="00720113"/>
    <w:rsid w:val="00727FFD"/>
    <w:rsid w:val="007315CA"/>
    <w:rsid w:val="00741901"/>
    <w:rsid w:val="007423E2"/>
    <w:rsid w:val="0074778E"/>
    <w:rsid w:val="00750311"/>
    <w:rsid w:val="00751A79"/>
    <w:rsid w:val="00757116"/>
    <w:rsid w:val="00761186"/>
    <w:rsid w:val="00761F3A"/>
    <w:rsid w:val="00767D9E"/>
    <w:rsid w:val="0077707A"/>
    <w:rsid w:val="00777E91"/>
    <w:rsid w:val="0078312A"/>
    <w:rsid w:val="00790312"/>
    <w:rsid w:val="007908AA"/>
    <w:rsid w:val="007937BD"/>
    <w:rsid w:val="007946DD"/>
    <w:rsid w:val="00796628"/>
    <w:rsid w:val="007A0D63"/>
    <w:rsid w:val="007A2345"/>
    <w:rsid w:val="007A3402"/>
    <w:rsid w:val="007B0575"/>
    <w:rsid w:val="007B28F0"/>
    <w:rsid w:val="007B2B5E"/>
    <w:rsid w:val="007B56EF"/>
    <w:rsid w:val="007C1411"/>
    <w:rsid w:val="007C4306"/>
    <w:rsid w:val="007D45E1"/>
    <w:rsid w:val="007E0EDE"/>
    <w:rsid w:val="007E62F5"/>
    <w:rsid w:val="007E7ECA"/>
    <w:rsid w:val="00800FC1"/>
    <w:rsid w:val="00802DBC"/>
    <w:rsid w:val="008121A8"/>
    <w:rsid w:val="00813035"/>
    <w:rsid w:val="00816F03"/>
    <w:rsid w:val="00817780"/>
    <w:rsid w:val="00824943"/>
    <w:rsid w:val="00831052"/>
    <w:rsid w:val="00831DCA"/>
    <w:rsid w:val="0083201E"/>
    <w:rsid w:val="00835E52"/>
    <w:rsid w:val="008406B6"/>
    <w:rsid w:val="008410D1"/>
    <w:rsid w:val="00841F2B"/>
    <w:rsid w:val="00843355"/>
    <w:rsid w:val="00846E2A"/>
    <w:rsid w:val="0085485C"/>
    <w:rsid w:val="00855ADA"/>
    <w:rsid w:val="00855D7B"/>
    <w:rsid w:val="00857AD0"/>
    <w:rsid w:val="00860B83"/>
    <w:rsid w:val="00860FF1"/>
    <w:rsid w:val="00867D18"/>
    <w:rsid w:val="008743C6"/>
    <w:rsid w:val="0087507C"/>
    <w:rsid w:val="00875B19"/>
    <w:rsid w:val="008777AC"/>
    <w:rsid w:val="00880397"/>
    <w:rsid w:val="00884CD7"/>
    <w:rsid w:val="00886844"/>
    <w:rsid w:val="00887AE4"/>
    <w:rsid w:val="00887E81"/>
    <w:rsid w:val="008921BF"/>
    <w:rsid w:val="008936A4"/>
    <w:rsid w:val="00893DA4"/>
    <w:rsid w:val="00895F2C"/>
    <w:rsid w:val="008A2013"/>
    <w:rsid w:val="008A2265"/>
    <w:rsid w:val="008A3090"/>
    <w:rsid w:val="008B0560"/>
    <w:rsid w:val="008B10DB"/>
    <w:rsid w:val="008B14E6"/>
    <w:rsid w:val="008B29F9"/>
    <w:rsid w:val="008B3F06"/>
    <w:rsid w:val="008B70D4"/>
    <w:rsid w:val="008C2550"/>
    <w:rsid w:val="008C40EC"/>
    <w:rsid w:val="008C65B7"/>
    <w:rsid w:val="008E262C"/>
    <w:rsid w:val="008E7752"/>
    <w:rsid w:val="008E7F25"/>
    <w:rsid w:val="008F1984"/>
    <w:rsid w:val="008F534F"/>
    <w:rsid w:val="008F5AE3"/>
    <w:rsid w:val="0090259B"/>
    <w:rsid w:val="00903107"/>
    <w:rsid w:val="00903375"/>
    <w:rsid w:val="0090782B"/>
    <w:rsid w:val="00907F66"/>
    <w:rsid w:val="0091070D"/>
    <w:rsid w:val="00911CF0"/>
    <w:rsid w:val="00911F5A"/>
    <w:rsid w:val="00912924"/>
    <w:rsid w:val="009145F5"/>
    <w:rsid w:val="009152A3"/>
    <w:rsid w:val="00917148"/>
    <w:rsid w:val="00923311"/>
    <w:rsid w:val="00924D18"/>
    <w:rsid w:val="0092617F"/>
    <w:rsid w:val="009262DB"/>
    <w:rsid w:val="00927C83"/>
    <w:rsid w:val="00927F55"/>
    <w:rsid w:val="009328DF"/>
    <w:rsid w:val="00933A78"/>
    <w:rsid w:val="00936A8A"/>
    <w:rsid w:val="009377F6"/>
    <w:rsid w:val="00941A6B"/>
    <w:rsid w:val="0094295E"/>
    <w:rsid w:val="00944FB2"/>
    <w:rsid w:val="009501FF"/>
    <w:rsid w:val="00952056"/>
    <w:rsid w:val="00953146"/>
    <w:rsid w:val="0096163F"/>
    <w:rsid w:val="00963084"/>
    <w:rsid w:val="00964223"/>
    <w:rsid w:val="00967D69"/>
    <w:rsid w:val="0097364E"/>
    <w:rsid w:val="0097501D"/>
    <w:rsid w:val="00975D74"/>
    <w:rsid w:val="0098004E"/>
    <w:rsid w:val="00992601"/>
    <w:rsid w:val="0099575F"/>
    <w:rsid w:val="00995EBB"/>
    <w:rsid w:val="00996587"/>
    <w:rsid w:val="00996B49"/>
    <w:rsid w:val="009A0EFE"/>
    <w:rsid w:val="009B5110"/>
    <w:rsid w:val="009B763C"/>
    <w:rsid w:val="009C0F37"/>
    <w:rsid w:val="009C606E"/>
    <w:rsid w:val="009D0DAB"/>
    <w:rsid w:val="009D0F95"/>
    <w:rsid w:val="009D269D"/>
    <w:rsid w:val="009D2ED7"/>
    <w:rsid w:val="009D428E"/>
    <w:rsid w:val="009D4EF5"/>
    <w:rsid w:val="009D7CD3"/>
    <w:rsid w:val="009E0D68"/>
    <w:rsid w:val="009E168F"/>
    <w:rsid w:val="009E5167"/>
    <w:rsid w:val="009F05F6"/>
    <w:rsid w:val="009F2DC3"/>
    <w:rsid w:val="009F63C5"/>
    <w:rsid w:val="009F655D"/>
    <w:rsid w:val="009F7D29"/>
    <w:rsid w:val="00A018D2"/>
    <w:rsid w:val="00A01CA5"/>
    <w:rsid w:val="00A02B0E"/>
    <w:rsid w:val="00A030A3"/>
    <w:rsid w:val="00A12A24"/>
    <w:rsid w:val="00A156FC"/>
    <w:rsid w:val="00A17453"/>
    <w:rsid w:val="00A17C22"/>
    <w:rsid w:val="00A22DC5"/>
    <w:rsid w:val="00A2419F"/>
    <w:rsid w:val="00A250E4"/>
    <w:rsid w:val="00A358F6"/>
    <w:rsid w:val="00A36E51"/>
    <w:rsid w:val="00A40173"/>
    <w:rsid w:val="00A40C90"/>
    <w:rsid w:val="00A516C5"/>
    <w:rsid w:val="00A52234"/>
    <w:rsid w:val="00A55901"/>
    <w:rsid w:val="00A55F40"/>
    <w:rsid w:val="00A560CF"/>
    <w:rsid w:val="00A56FFD"/>
    <w:rsid w:val="00A637F0"/>
    <w:rsid w:val="00A706B8"/>
    <w:rsid w:val="00A72398"/>
    <w:rsid w:val="00A75CD9"/>
    <w:rsid w:val="00A7642B"/>
    <w:rsid w:val="00A80B17"/>
    <w:rsid w:val="00A82AEA"/>
    <w:rsid w:val="00A84CD9"/>
    <w:rsid w:val="00A86569"/>
    <w:rsid w:val="00A900C1"/>
    <w:rsid w:val="00A9167F"/>
    <w:rsid w:val="00A91922"/>
    <w:rsid w:val="00A9464F"/>
    <w:rsid w:val="00A962FE"/>
    <w:rsid w:val="00A967C1"/>
    <w:rsid w:val="00AA08FB"/>
    <w:rsid w:val="00AA4DDC"/>
    <w:rsid w:val="00AB19A1"/>
    <w:rsid w:val="00AB3360"/>
    <w:rsid w:val="00AB38A8"/>
    <w:rsid w:val="00AB40B7"/>
    <w:rsid w:val="00AB6862"/>
    <w:rsid w:val="00AC1A99"/>
    <w:rsid w:val="00AC74F1"/>
    <w:rsid w:val="00AE27B4"/>
    <w:rsid w:val="00AE50F0"/>
    <w:rsid w:val="00AE7B53"/>
    <w:rsid w:val="00AF1F3A"/>
    <w:rsid w:val="00AF4338"/>
    <w:rsid w:val="00AF6F96"/>
    <w:rsid w:val="00B02ED0"/>
    <w:rsid w:val="00B13306"/>
    <w:rsid w:val="00B13D15"/>
    <w:rsid w:val="00B13D62"/>
    <w:rsid w:val="00B20EBF"/>
    <w:rsid w:val="00B24C70"/>
    <w:rsid w:val="00B40964"/>
    <w:rsid w:val="00B44D61"/>
    <w:rsid w:val="00B53E96"/>
    <w:rsid w:val="00B5765F"/>
    <w:rsid w:val="00B57EDC"/>
    <w:rsid w:val="00B61F92"/>
    <w:rsid w:val="00B651BC"/>
    <w:rsid w:val="00B6701F"/>
    <w:rsid w:val="00B744AE"/>
    <w:rsid w:val="00B7475A"/>
    <w:rsid w:val="00B80B62"/>
    <w:rsid w:val="00B81023"/>
    <w:rsid w:val="00B836EE"/>
    <w:rsid w:val="00B964EA"/>
    <w:rsid w:val="00B97BCE"/>
    <w:rsid w:val="00BA2D87"/>
    <w:rsid w:val="00BA51CE"/>
    <w:rsid w:val="00BA6D84"/>
    <w:rsid w:val="00BB529F"/>
    <w:rsid w:val="00BB5859"/>
    <w:rsid w:val="00BC3F1A"/>
    <w:rsid w:val="00BD24DB"/>
    <w:rsid w:val="00BD4C66"/>
    <w:rsid w:val="00BE06AA"/>
    <w:rsid w:val="00BE3688"/>
    <w:rsid w:val="00BE3E60"/>
    <w:rsid w:val="00BF2B88"/>
    <w:rsid w:val="00C00771"/>
    <w:rsid w:val="00C01579"/>
    <w:rsid w:val="00C02191"/>
    <w:rsid w:val="00C03501"/>
    <w:rsid w:val="00C05690"/>
    <w:rsid w:val="00C06E39"/>
    <w:rsid w:val="00C10690"/>
    <w:rsid w:val="00C12B62"/>
    <w:rsid w:val="00C40EB0"/>
    <w:rsid w:val="00C45EC6"/>
    <w:rsid w:val="00C4764E"/>
    <w:rsid w:val="00C52217"/>
    <w:rsid w:val="00C526CC"/>
    <w:rsid w:val="00C52EFD"/>
    <w:rsid w:val="00C53591"/>
    <w:rsid w:val="00C5561D"/>
    <w:rsid w:val="00C761C3"/>
    <w:rsid w:val="00C76F57"/>
    <w:rsid w:val="00C81FA3"/>
    <w:rsid w:val="00C83736"/>
    <w:rsid w:val="00C84623"/>
    <w:rsid w:val="00C85F8C"/>
    <w:rsid w:val="00C909D8"/>
    <w:rsid w:val="00C96E63"/>
    <w:rsid w:val="00C97B48"/>
    <w:rsid w:val="00CA1D3D"/>
    <w:rsid w:val="00CA64D4"/>
    <w:rsid w:val="00CB0D9E"/>
    <w:rsid w:val="00CC1A9C"/>
    <w:rsid w:val="00CC2FC3"/>
    <w:rsid w:val="00CC46C5"/>
    <w:rsid w:val="00CC78AA"/>
    <w:rsid w:val="00CD048E"/>
    <w:rsid w:val="00CD1EB5"/>
    <w:rsid w:val="00CD34E2"/>
    <w:rsid w:val="00CD6C0A"/>
    <w:rsid w:val="00CE2277"/>
    <w:rsid w:val="00CE36DA"/>
    <w:rsid w:val="00CE5B16"/>
    <w:rsid w:val="00CE6475"/>
    <w:rsid w:val="00CF2F95"/>
    <w:rsid w:val="00CF628F"/>
    <w:rsid w:val="00CF6996"/>
    <w:rsid w:val="00D01591"/>
    <w:rsid w:val="00D02DB0"/>
    <w:rsid w:val="00D03118"/>
    <w:rsid w:val="00D07DE4"/>
    <w:rsid w:val="00D11B43"/>
    <w:rsid w:val="00D1412D"/>
    <w:rsid w:val="00D17E50"/>
    <w:rsid w:val="00D205E9"/>
    <w:rsid w:val="00D20BFC"/>
    <w:rsid w:val="00D26E40"/>
    <w:rsid w:val="00D27841"/>
    <w:rsid w:val="00D3060A"/>
    <w:rsid w:val="00D35090"/>
    <w:rsid w:val="00D51DA1"/>
    <w:rsid w:val="00D54CE7"/>
    <w:rsid w:val="00D56383"/>
    <w:rsid w:val="00D60689"/>
    <w:rsid w:val="00D61F7D"/>
    <w:rsid w:val="00D66F93"/>
    <w:rsid w:val="00D67D46"/>
    <w:rsid w:val="00D7294A"/>
    <w:rsid w:val="00D760C8"/>
    <w:rsid w:val="00D857ED"/>
    <w:rsid w:val="00D956E0"/>
    <w:rsid w:val="00DA0641"/>
    <w:rsid w:val="00DA3B26"/>
    <w:rsid w:val="00DB4599"/>
    <w:rsid w:val="00DB76A6"/>
    <w:rsid w:val="00DC3845"/>
    <w:rsid w:val="00DC796B"/>
    <w:rsid w:val="00DE26C1"/>
    <w:rsid w:val="00DE275B"/>
    <w:rsid w:val="00DE456E"/>
    <w:rsid w:val="00DE586E"/>
    <w:rsid w:val="00E034F7"/>
    <w:rsid w:val="00E078A1"/>
    <w:rsid w:val="00E11B83"/>
    <w:rsid w:val="00E12021"/>
    <w:rsid w:val="00E23EB1"/>
    <w:rsid w:val="00E24CAE"/>
    <w:rsid w:val="00E25345"/>
    <w:rsid w:val="00E25C29"/>
    <w:rsid w:val="00E30E0C"/>
    <w:rsid w:val="00E311F7"/>
    <w:rsid w:val="00E36B21"/>
    <w:rsid w:val="00E36B76"/>
    <w:rsid w:val="00E40E4A"/>
    <w:rsid w:val="00E53490"/>
    <w:rsid w:val="00E54DC4"/>
    <w:rsid w:val="00E55C47"/>
    <w:rsid w:val="00E5638D"/>
    <w:rsid w:val="00E60D92"/>
    <w:rsid w:val="00E62747"/>
    <w:rsid w:val="00E63D12"/>
    <w:rsid w:val="00E640C4"/>
    <w:rsid w:val="00E6782F"/>
    <w:rsid w:val="00E70752"/>
    <w:rsid w:val="00E74CF7"/>
    <w:rsid w:val="00E759B7"/>
    <w:rsid w:val="00E811F7"/>
    <w:rsid w:val="00E837EF"/>
    <w:rsid w:val="00E9498A"/>
    <w:rsid w:val="00EA5029"/>
    <w:rsid w:val="00EA50B2"/>
    <w:rsid w:val="00EB124E"/>
    <w:rsid w:val="00EB4BBA"/>
    <w:rsid w:val="00EB5CAE"/>
    <w:rsid w:val="00EB61A6"/>
    <w:rsid w:val="00EC2FBF"/>
    <w:rsid w:val="00EC6143"/>
    <w:rsid w:val="00ED12BD"/>
    <w:rsid w:val="00ED657B"/>
    <w:rsid w:val="00EE0129"/>
    <w:rsid w:val="00EE1EEB"/>
    <w:rsid w:val="00EE2D77"/>
    <w:rsid w:val="00EE4E2D"/>
    <w:rsid w:val="00EE609C"/>
    <w:rsid w:val="00EF48E9"/>
    <w:rsid w:val="00EF6190"/>
    <w:rsid w:val="00EF62EC"/>
    <w:rsid w:val="00F00053"/>
    <w:rsid w:val="00F06688"/>
    <w:rsid w:val="00F10E15"/>
    <w:rsid w:val="00F12DBD"/>
    <w:rsid w:val="00F1371F"/>
    <w:rsid w:val="00F20856"/>
    <w:rsid w:val="00F2791F"/>
    <w:rsid w:val="00F31A27"/>
    <w:rsid w:val="00F320FA"/>
    <w:rsid w:val="00F350E2"/>
    <w:rsid w:val="00F35B43"/>
    <w:rsid w:val="00F406A6"/>
    <w:rsid w:val="00F4566A"/>
    <w:rsid w:val="00F50864"/>
    <w:rsid w:val="00F53015"/>
    <w:rsid w:val="00F53F26"/>
    <w:rsid w:val="00F54277"/>
    <w:rsid w:val="00F578B0"/>
    <w:rsid w:val="00F61749"/>
    <w:rsid w:val="00F66168"/>
    <w:rsid w:val="00F67F93"/>
    <w:rsid w:val="00F70761"/>
    <w:rsid w:val="00F715B1"/>
    <w:rsid w:val="00F71C31"/>
    <w:rsid w:val="00F73A68"/>
    <w:rsid w:val="00F76473"/>
    <w:rsid w:val="00F767ED"/>
    <w:rsid w:val="00F84E94"/>
    <w:rsid w:val="00F865C7"/>
    <w:rsid w:val="00F93CED"/>
    <w:rsid w:val="00FA04F9"/>
    <w:rsid w:val="00FA466B"/>
    <w:rsid w:val="00FA73C7"/>
    <w:rsid w:val="00FB003C"/>
    <w:rsid w:val="00FB08E9"/>
    <w:rsid w:val="00FC7AE5"/>
    <w:rsid w:val="00FD2D87"/>
    <w:rsid w:val="00FD3723"/>
    <w:rsid w:val="00FE3EA1"/>
    <w:rsid w:val="00FE5CD7"/>
    <w:rsid w:val="00FE7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6310"/>
  <w15:chartTrackingRefBased/>
  <w15:docId w15:val="{333FC405-EF73-4377-AF40-AE92273E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79"/>
    <w:pPr>
      <w:widowControl w:val="0"/>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751A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51A79"/>
    <w:pPr>
      <w:keepNext/>
      <w:keepLines/>
      <w:widowControl/>
      <w:spacing w:before="240" w:after="60" w:line="270" w:lineRule="atLeast"/>
      <w:outlineLvl w:val="1"/>
    </w:pPr>
    <w:rPr>
      <w:rFonts w:ascii="Optima" w:hAnsi="Optima"/>
      <w:b/>
    </w:rPr>
  </w:style>
  <w:style w:type="paragraph" w:styleId="Heading5">
    <w:name w:val="heading 5"/>
    <w:aliases w:val="s"/>
    <w:basedOn w:val="Heading1"/>
    <w:next w:val="Subsection"/>
    <w:link w:val="Heading5Char"/>
    <w:qFormat/>
    <w:rsid w:val="00751A79"/>
    <w:pPr>
      <w:widowControl/>
      <w:spacing w:before="280" w:line="260" w:lineRule="atLeast"/>
      <w:ind w:left="1134" w:hanging="1134"/>
      <w:outlineLvl w:val="4"/>
    </w:pPr>
    <w:rPr>
      <w:rFonts w:ascii="Times" w:eastAsia="Times New Roman" w:hAnsi="Times" w:cs="Times New Roman"/>
      <w:b/>
      <w:smallCaps/>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1A79"/>
    <w:rPr>
      <w:rFonts w:ascii="Optima" w:eastAsia="Times New Roman" w:hAnsi="Optima" w:cs="Times New Roman"/>
      <w:b/>
      <w:sz w:val="24"/>
      <w:szCs w:val="20"/>
    </w:rPr>
  </w:style>
  <w:style w:type="character" w:customStyle="1" w:styleId="Heading5Char">
    <w:name w:val="Heading 5 Char"/>
    <w:aliases w:val="s Char"/>
    <w:basedOn w:val="DefaultParagraphFont"/>
    <w:link w:val="Heading5"/>
    <w:rsid w:val="00751A79"/>
    <w:rPr>
      <w:rFonts w:ascii="Times" w:eastAsia="Times New Roman" w:hAnsi="Times" w:cs="Times New Roman"/>
      <w:b/>
      <w:smallCaps/>
      <w:sz w:val="24"/>
      <w:szCs w:val="20"/>
    </w:rPr>
  </w:style>
  <w:style w:type="paragraph" w:customStyle="1" w:styleId="Number1">
    <w:name w:val="Number 1"/>
    <w:basedOn w:val="Normal"/>
    <w:rsid w:val="00751A79"/>
    <w:pPr>
      <w:widowControl/>
      <w:numPr>
        <w:numId w:val="1"/>
      </w:numPr>
      <w:spacing w:before="120" w:after="120" w:line="300" w:lineRule="atLeast"/>
      <w:jc w:val="both"/>
    </w:pPr>
    <w:rPr>
      <w:color w:val="000000"/>
    </w:rPr>
  </w:style>
  <w:style w:type="paragraph" w:customStyle="1" w:styleId="Subsection">
    <w:name w:val="Subsection"/>
    <w:aliases w:val="ss"/>
    <w:basedOn w:val="Normal"/>
    <w:rsid w:val="00751A79"/>
    <w:pPr>
      <w:tabs>
        <w:tab w:val="right" w:pos="1021"/>
      </w:tabs>
      <w:spacing w:before="180" w:line="260" w:lineRule="atLeast"/>
      <w:ind w:left="1134" w:hanging="1134"/>
    </w:pPr>
    <w:rPr>
      <w:sz w:val="22"/>
    </w:rPr>
  </w:style>
  <w:style w:type="paragraph" w:customStyle="1" w:styleId="indenta">
    <w:name w:val="indent(a)"/>
    <w:aliases w:val="a"/>
    <w:basedOn w:val="Normal"/>
    <w:rsid w:val="00751A79"/>
    <w:pPr>
      <w:tabs>
        <w:tab w:val="right" w:pos="1531"/>
      </w:tabs>
      <w:spacing w:before="40" w:line="260" w:lineRule="atLeast"/>
      <w:ind w:left="1644" w:hanging="1644"/>
    </w:pPr>
    <w:rPr>
      <w:sz w:val="22"/>
    </w:rPr>
  </w:style>
  <w:style w:type="paragraph" w:customStyle="1" w:styleId="Leg5Paraa">
    <w:name w:val="Leg5 Para: (a)"/>
    <w:basedOn w:val="Normal"/>
    <w:rsid w:val="00751A79"/>
    <w:pPr>
      <w:widowControl/>
      <w:spacing w:before="80" w:after="80" w:line="270" w:lineRule="atLeast"/>
      <w:ind w:left="2268" w:right="567" w:hanging="425"/>
    </w:pPr>
    <w:rPr>
      <w:color w:val="000000"/>
      <w:sz w:val="22"/>
    </w:rPr>
  </w:style>
  <w:style w:type="paragraph" w:customStyle="1" w:styleId="Numbera">
    <w:name w:val="Number(a)"/>
    <w:basedOn w:val="Normal"/>
    <w:rsid w:val="00751A79"/>
    <w:pPr>
      <w:widowControl/>
      <w:numPr>
        <w:ilvl w:val="1"/>
        <w:numId w:val="1"/>
      </w:numPr>
      <w:spacing w:before="80" w:after="80" w:line="280" w:lineRule="atLeast"/>
      <w:jc w:val="both"/>
    </w:pPr>
    <w:rPr>
      <w:color w:val="000000"/>
    </w:rPr>
  </w:style>
  <w:style w:type="paragraph" w:customStyle="1" w:styleId="Numberi">
    <w:name w:val="Number(i)"/>
    <w:basedOn w:val="Normal"/>
    <w:rsid w:val="00751A79"/>
    <w:pPr>
      <w:widowControl/>
      <w:numPr>
        <w:ilvl w:val="2"/>
        <w:numId w:val="1"/>
      </w:numPr>
      <w:spacing w:before="80" w:after="80" w:line="280" w:lineRule="atLeast"/>
      <w:jc w:val="both"/>
    </w:pPr>
    <w:rPr>
      <w:color w:val="000000"/>
    </w:rPr>
  </w:style>
  <w:style w:type="character" w:customStyle="1" w:styleId="CharSectno">
    <w:name w:val="CharSectno"/>
    <w:basedOn w:val="DefaultParagraphFont"/>
    <w:rsid w:val="00751A79"/>
  </w:style>
  <w:style w:type="paragraph" w:styleId="ListNumber">
    <w:name w:val="List Number"/>
    <w:basedOn w:val="Normal"/>
    <w:uiPriority w:val="99"/>
    <w:qFormat/>
    <w:rsid w:val="00751A79"/>
    <w:pPr>
      <w:widowControl/>
      <w:numPr>
        <w:numId w:val="2"/>
      </w:numPr>
      <w:spacing w:after="200" w:line="276" w:lineRule="auto"/>
    </w:pPr>
    <w:rPr>
      <w:rFonts w:ascii="Arial" w:eastAsia="Calibri" w:hAnsi="Arial"/>
      <w:sz w:val="22"/>
      <w:szCs w:val="22"/>
    </w:rPr>
  </w:style>
  <w:style w:type="paragraph" w:styleId="ListNumber2">
    <w:name w:val="List Number 2"/>
    <w:basedOn w:val="Normal"/>
    <w:uiPriority w:val="99"/>
    <w:rsid w:val="00751A79"/>
    <w:pPr>
      <w:widowControl/>
      <w:numPr>
        <w:ilvl w:val="1"/>
        <w:numId w:val="2"/>
      </w:numPr>
      <w:spacing w:after="200" w:line="276" w:lineRule="auto"/>
    </w:pPr>
    <w:rPr>
      <w:rFonts w:ascii="Arial" w:eastAsia="Calibri" w:hAnsi="Arial"/>
      <w:sz w:val="22"/>
      <w:szCs w:val="22"/>
    </w:rPr>
  </w:style>
  <w:style w:type="paragraph" w:styleId="ListNumber3">
    <w:name w:val="List Number 3"/>
    <w:basedOn w:val="Normal"/>
    <w:uiPriority w:val="99"/>
    <w:rsid w:val="00751A79"/>
    <w:pPr>
      <w:widowControl/>
      <w:numPr>
        <w:ilvl w:val="2"/>
        <w:numId w:val="2"/>
      </w:numPr>
      <w:spacing w:after="200" w:line="276" w:lineRule="auto"/>
    </w:pPr>
    <w:rPr>
      <w:rFonts w:ascii="Arial" w:eastAsia="Calibri" w:hAnsi="Arial"/>
      <w:sz w:val="22"/>
      <w:szCs w:val="22"/>
    </w:rPr>
  </w:style>
  <w:style w:type="paragraph" w:styleId="ListNumber4">
    <w:name w:val="List Number 4"/>
    <w:basedOn w:val="Normal"/>
    <w:uiPriority w:val="99"/>
    <w:rsid w:val="00751A79"/>
    <w:pPr>
      <w:widowControl/>
      <w:numPr>
        <w:ilvl w:val="3"/>
        <w:numId w:val="2"/>
      </w:numPr>
      <w:spacing w:after="200" w:line="276" w:lineRule="auto"/>
    </w:pPr>
    <w:rPr>
      <w:rFonts w:ascii="Arial" w:eastAsia="Calibri" w:hAnsi="Arial"/>
      <w:sz w:val="22"/>
      <w:szCs w:val="22"/>
    </w:rPr>
  </w:style>
  <w:style w:type="paragraph" w:styleId="ListNumber5">
    <w:name w:val="List Number 5"/>
    <w:basedOn w:val="Normal"/>
    <w:uiPriority w:val="99"/>
    <w:rsid w:val="00751A79"/>
    <w:pPr>
      <w:widowControl/>
      <w:numPr>
        <w:ilvl w:val="4"/>
        <w:numId w:val="2"/>
      </w:numPr>
      <w:spacing w:after="200" w:line="276" w:lineRule="auto"/>
    </w:pPr>
    <w:rPr>
      <w:rFonts w:ascii="Arial" w:eastAsia="Calibri" w:hAnsi="Arial"/>
      <w:sz w:val="22"/>
      <w:szCs w:val="22"/>
    </w:rPr>
  </w:style>
  <w:style w:type="character" w:customStyle="1" w:styleId="Heading1Char">
    <w:name w:val="Heading 1 Char"/>
    <w:basedOn w:val="DefaultParagraphFont"/>
    <w:link w:val="Heading1"/>
    <w:uiPriority w:val="9"/>
    <w:rsid w:val="00751A7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51A79"/>
    <w:rPr>
      <w:sz w:val="16"/>
      <w:szCs w:val="16"/>
    </w:rPr>
  </w:style>
  <w:style w:type="paragraph" w:styleId="CommentText">
    <w:name w:val="annotation text"/>
    <w:basedOn w:val="Normal"/>
    <w:link w:val="CommentTextChar"/>
    <w:uiPriority w:val="99"/>
    <w:unhideWhenUsed/>
    <w:rsid w:val="00751A79"/>
    <w:rPr>
      <w:sz w:val="20"/>
    </w:rPr>
  </w:style>
  <w:style w:type="character" w:customStyle="1" w:styleId="CommentTextChar">
    <w:name w:val="Comment Text Char"/>
    <w:basedOn w:val="DefaultParagraphFont"/>
    <w:link w:val="CommentText"/>
    <w:uiPriority w:val="99"/>
    <w:rsid w:val="00751A7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751A79"/>
    <w:rPr>
      <w:b/>
      <w:bCs/>
    </w:rPr>
  </w:style>
  <w:style w:type="character" w:customStyle="1" w:styleId="CommentSubjectChar">
    <w:name w:val="Comment Subject Char"/>
    <w:basedOn w:val="CommentTextChar"/>
    <w:link w:val="CommentSubject"/>
    <w:uiPriority w:val="99"/>
    <w:semiHidden/>
    <w:rsid w:val="00751A79"/>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751A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A79"/>
    <w:rPr>
      <w:rFonts w:ascii="Segoe UI" w:eastAsia="Times New Roman" w:hAnsi="Segoe UI" w:cs="Segoe UI"/>
      <w:sz w:val="18"/>
      <w:szCs w:val="18"/>
    </w:rPr>
  </w:style>
  <w:style w:type="character" w:styleId="Strong">
    <w:name w:val="Strong"/>
    <w:basedOn w:val="DefaultParagraphFont"/>
    <w:uiPriority w:val="22"/>
    <w:qFormat/>
    <w:rsid w:val="00A030A3"/>
    <w:rPr>
      <w:b/>
      <w:bCs/>
    </w:rPr>
  </w:style>
  <w:style w:type="character" w:customStyle="1" w:styleId="Advisorytext">
    <w:name w:val="Advisory text"/>
    <w:basedOn w:val="DefaultParagraphFont"/>
    <w:uiPriority w:val="99"/>
    <w:rsid w:val="009F63C5"/>
    <w:rPr>
      <w:color w:val="FF0000"/>
    </w:rPr>
  </w:style>
  <w:style w:type="paragraph" w:styleId="Revision">
    <w:name w:val="Revision"/>
    <w:hidden/>
    <w:uiPriority w:val="99"/>
    <w:semiHidden/>
    <w:rsid w:val="002C7070"/>
    <w:pPr>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355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8371">
      <w:bodyDiv w:val="1"/>
      <w:marLeft w:val="0"/>
      <w:marRight w:val="0"/>
      <w:marTop w:val="0"/>
      <w:marBottom w:val="0"/>
      <w:divBdr>
        <w:top w:val="none" w:sz="0" w:space="0" w:color="auto"/>
        <w:left w:val="none" w:sz="0" w:space="0" w:color="auto"/>
        <w:bottom w:val="none" w:sz="0" w:space="0" w:color="auto"/>
        <w:right w:val="none" w:sz="0" w:space="0" w:color="auto"/>
      </w:divBdr>
    </w:div>
    <w:div w:id="1737582824">
      <w:bodyDiv w:val="1"/>
      <w:marLeft w:val="0"/>
      <w:marRight w:val="0"/>
      <w:marTop w:val="0"/>
      <w:marBottom w:val="0"/>
      <w:divBdr>
        <w:top w:val="none" w:sz="0" w:space="0" w:color="auto"/>
        <w:left w:val="none" w:sz="0" w:space="0" w:color="auto"/>
        <w:bottom w:val="none" w:sz="0" w:space="0" w:color="auto"/>
        <w:right w:val="none" w:sz="0" w:space="0" w:color="auto"/>
      </w:divBdr>
    </w:div>
    <w:div w:id="18086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2" ma:contentTypeDescription="Create a new document." ma:contentTypeScope="" ma:versionID="c33b9310f5eac76302940cbac52fb5c4">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6d0b423179acbbff209fe84a55cb49e"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5E54644F-58F1-403E-B601-15E801EFE1C9}">
  <ds:schemaRefs>
    <ds:schemaRef ds:uri="http://schemas.openxmlformats.org/officeDocument/2006/bibliography"/>
  </ds:schemaRefs>
</ds:datastoreItem>
</file>

<file path=customXml/itemProps2.xml><?xml version="1.0" encoding="utf-8"?>
<ds:datastoreItem xmlns:ds="http://schemas.openxmlformats.org/officeDocument/2006/customXml" ds:itemID="{B795B83F-F886-484A-A289-5DF2066627FB}"/>
</file>

<file path=customXml/itemProps3.xml><?xml version="1.0" encoding="utf-8"?>
<ds:datastoreItem xmlns:ds="http://schemas.openxmlformats.org/officeDocument/2006/customXml" ds:itemID="{3EB78D7B-70D9-493D-8AEE-D377C168C53B}">
  <ds:schemaRefs>
    <ds:schemaRef ds:uri="http://schemas.microsoft.com/sharepoint/v3/contenttype/forms"/>
  </ds:schemaRefs>
</ds:datastoreItem>
</file>

<file path=customXml/itemProps4.xml><?xml version="1.0" encoding="utf-8"?>
<ds:datastoreItem xmlns:ds="http://schemas.openxmlformats.org/officeDocument/2006/customXml" ds:itemID="{AB2B07F8-4516-4FF9-B90B-D68B0DE62F50}">
  <ds:schemaRef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26704BAF-0E02-48B4-B288-00FDD05FD27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2641</Words>
  <Characters>15056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Section 158 Exemption statement of reasons</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 Exemption statement of reasons</dc:title>
  <dc:subject/>
  <dc:creator>Department of Climate Change, Energy, the Environment and Water</dc:creator>
  <cp:keywords/>
  <dc:description/>
  <cp:lastModifiedBy>Durack, Bec</cp:lastModifiedBy>
  <cp:revision>2</cp:revision>
  <dcterms:created xsi:type="dcterms:W3CDTF">2023-04-05T04:44:00Z</dcterms:created>
  <dcterms:modified xsi:type="dcterms:W3CDTF">2023-04-05T04:44:00Z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RecordPoint_WorkflowType">
    <vt:lpwstr>ActiveSubmitStub</vt:lpwstr>
  </property>
  <property fmtid="{D5CDD505-2E9C-101B-9397-08002B2CF9AE}" pid="4" name="RecordPoint_ActiveItemSiteId">
    <vt:lpwstr>{388d6520-e71a-4c76-aaa0-df9feb52d46e}</vt:lpwstr>
  </property>
  <property fmtid="{D5CDD505-2E9C-101B-9397-08002B2CF9AE}" pid="5" name="RecordPoint_ActiveItemListId">
    <vt:lpwstr>{9601e389-9640-4e62-b958-962bcb6e18c6}</vt:lpwstr>
  </property>
  <property fmtid="{D5CDD505-2E9C-101B-9397-08002B2CF9AE}" pid="6" name="RecordPoint_ActiveItemUniqueId">
    <vt:lpwstr>{0fe86723-ffc8-4242-8ddf-2bf0ab57d68b}</vt:lpwstr>
  </property>
  <property fmtid="{D5CDD505-2E9C-101B-9397-08002B2CF9AE}" pid="7" name="RecordPoint_ActiveItemWebId">
    <vt:lpwstr>{7d42e7ed-629f-452a-b710-87c91dd381ff}</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MediaServiceImageTags">
    <vt:lpwstr/>
  </property>
</Properties>
</file>